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69A3" w14:textId="77777777" w:rsidR="000412CF" w:rsidRPr="000412CF" w:rsidRDefault="000412CF" w:rsidP="000412CF">
      <w:pPr>
        <w:spacing w:before="120" w:after="120" w:line="240" w:lineRule="auto"/>
        <w:contextualSpacing/>
        <w:rPr>
          <w:rFonts w:ascii="Georgia" w:eastAsia="Calibri" w:hAnsi="Georgia" w:cs="Times New Roman"/>
          <w:b/>
          <w:sz w:val="24"/>
          <w:szCs w:val="24"/>
        </w:rPr>
      </w:pPr>
      <w:bookmarkStart w:id="0" w:name="_Toc486519218"/>
      <w:r w:rsidRPr="000412CF">
        <w:rPr>
          <w:rFonts w:ascii="Georgia" w:eastAsia="Calibri" w:hAnsi="Georgia" w:cs="Times New Roman"/>
          <w:b/>
          <w:sz w:val="24"/>
          <w:szCs w:val="24"/>
        </w:rPr>
        <w:t>VERBAL CONSENT/ASSENT FORM THE “HIV CASE-BASED SURVEILLANCE” PROGRAM</w:t>
      </w:r>
    </w:p>
    <w:p w14:paraId="0DF543F8" w14:textId="77777777" w:rsidR="000412CF" w:rsidRPr="000412CF" w:rsidRDefault="000412CF" w:rsidP="000412CF">
      <w:pPr>
        <w:spacing w:before="120" w:after="120" w:line="240" w:lineRule="auto"/>
        <w:contextualSpacing/>
        <w:rPr>
          <w:rFonts w:ascii="Georgia" w:eastAsia="Calibri" w:hAnsi="Georgia" w:cs="Times New Roman"/>
          <w:i/>
          <w:sz w:val="24"/>
          <w:szCs w:val="24"/>
        </w:rPr>
      </w:pPr>
      <w:r w:rsidRPr="000412CF">
        <w:rPr>
          <w:rFonts w:ascii="Georgia" w:eastAsia="Calibri" w:hAnsi="Georgia" w:cs="Times New Roman"/>
          <w:i/>
          <w:sz w:val="24"/>
          <w:szCs w:val="24"/>
        </w:rPr>
        <w:t>(To be read to the person(s) contacted)</w:t>
      </w:r>
    </w:p>
    <w:p w14:paraId="153D4BF3" w14:textId="77777777" w:rsidR="000412CF" w:rsidRPr="000412CF" w:rsidRDefault="000412CF" w:rsidP="000412CF">
      <w:pPr>
        <w:spacing w:before="120" w:after="120" w:line="240" w:lineRule="auto"/>
        <w:contextualSpacing/>
        <w:rPr>
          <w:rFonts w:ascii="Georgia" w:eastAsia="Calibri" w:hAnsi="Georgia" w:cs="Times New Roman"/>
          <w:sz w:val="24"/>
          <w:szCs w:val="24"/>
        </w:rPr>
      </w:pPr>
    </w:p>
    <w:p w14:paraId="6B976E5C"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p>
    <w:p w14:paraId="2B71AB65"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r w:rsidRPr="000412CF">
        <w:rPr>
          <w:rFonts w:ascii="Georgia" w:eastAsia="Calibri" w:hAnsi="Georgia" w:cs="Times New Roman"/>
          <w:b/>
          <w:i/>
          <w:sz w:val="24"/>
          <w:szCs w:val="24"/>
        </w:rPr>
        <w:t>This informed verbal consent is for persons who are identified at a health facility either as new diagnosed HIV Positive case or already in program</w:t>
      </w:r>
      <w:r w:rsidRPr="000412CF">
        <w:rPr>
          <w:rFonts w:ascii="Georgia" w:eastAsia="Calibri" w:hAnsi="Georgia" w:cs="Times New Roman"/>
          <w:sz w:val="24"/>
          <w:szCs w:val="24"/>
        </w:rPr>
        <w:t xml:space="preserve">. </w:t>
      </w:r>
    </w:p>
    <w:p w14:paraId="42C911CA"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p>
    <w:p w14:paraId="36BC52E4"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r w:rsidRPr="000412CF">
        <w:rPr>
          <w:rFonts w:ascii="Georgia" w:eastAsia="Calibri" w:hAnsi="Georgia" w:cs="Times New Roman"/>
          <w:b/>
          <w:sz w:val="24"/>
          <w:szCs w:val="24"/>
        </w:rPr>
        <w:t xml:space="preserve">Purpose of this program </w:t>
      </w:r>
    </w:p>
    <w:p w14:paraId="71C4CCDE"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p>
    <w:p w14:paraId="25F44AE6" w14:textId="77777777" w:rsidR="000412CF" w:rsidRPr="000412CF" w:rsidRDefault="000412CF" w:rsidP="000412CF">
      <w:pPr>
        <w:spacing w:before="120" w:after="120" w:line="240" w:lineRule="auto"/>
        <w:contextualSpacing/>
        <w:jc w:val="both"/>
        <w:rPr>
          <w:rFonts w:ascii="Georgia" w:hAnsi="Georgia" w:cs="Times New Roman"/>
          <w:sz w:val="24"/>
          <w:szCs w:val="24"/>
          <w:lang w:val="en-GB"/>
        </w:rPr>
      </w:pPr>
      <w:r w:rsidRPr="000412CF">
        <w:rPr>
          <w:rFonts w:ascii="Georgia" w:hAnsi="Georgia" w:cs="Times New Roman"/>
          <w:sz w:val="24"/>
          <w:szCs w:val="24"/>
          <w:lang w:val="en-GB"/>
        </w:rPr>
        <w:t xml:space="preserve">HIV Case-Based Surveillance (CBS) is a national program designed to control HIV transmission by tracking HIV new infections, longitudinal follow up of HIV+ case and documentation of sentinel events. Under this program, components like </w:t>
      </w:r>
      <w:r w:rsidRPr="000412CF">
        <w:rPr>
          <w:rFonts w:ascii="Georgia" w:hAnsi="Georgia"/>
          <w:sz w:val="24"/>
          <w:szCs w:val="24"/>
          <w:lang w:val="en-CA"/>
        </w:rPr>
        <w:t>Index case testing, Partner notification, family testing, social network testing, HIV Recency testing and routine longitudinal follow up are in place to help actively finding HIV unknown status</w:t>
      </w:r>
      <w:r w:rsidRPr="000412CF">
        <w:rPr>
          <w:rFonts w:ascii="Georgia" w:hAnsi="Georgia" w:cs="Times New Roman"/>
          <w:sz w:val="24"/>
          <w:szCs w:val="24"/>
          <w:lang w:val="en-GB"/>
        </w:rPr>
        <w:t xml:space="preserve"> and timely link them to care and treatment to eliminate possible transmission.</w:t>
      </w:r>
    </w:p>
    <w:p w14:paraId="27EA22E9"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lang w:val="en-GB"/>
        </w:rPr>
      </w:pPr>
    </w:p>
    <w:p w14:paraId="5C4A17D0"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 xml:space="preserve">As part of this program, you will be asked to contribute to notify your sexual partners, your family members or any other social network member if any to be tested for HIV as well. </w:t>
      </w:r>
    </w:p>
    <w:p w14:paraId="2180783B"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lang w:val="en-GB"/>
        </w:rPr>
      </w:pPr>
      <w:r w:rsidRPr="000412CF">
        <w:rPr>
          <w:rFonts w:ascii="Georgia" w:eastAsia="Calibri" w:hAnsi="Georgia" w:cs="Times New Roman"/>
          <w:sz w:val="24"/>
          <w:szCs w:val="24"/>
          <w:lang w:val="en-GB"/>
        </w:rPr>
        <w:t>Your participation is voluntary and can be valid all along this program.  You will consent verbally before enrolment into this program. However, the refusal of consenting is not affecting your routine services as well as care and treatment.</w:t>
      </w:r>
    </w:p>
    <w:p w14:paraId="589137F7"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p>
    <w:p w14:paraId="561CD1FA"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r w:rsidRPr="000412CF">
        <w:rPr>
          <w:rFonts w:ascii="Georgia" w:eastAsia="Calibri" w:hAnsi="Georgia" w:cs="Times New Roman"/>
          <w:b/>
          <w:sz w:val="24"/>
          <w:szCs w:val="24"/>
        </w:rPr>
        <w:t xml:space="preserve">Confidentiality </w:t>
      </w:r>
    </w:p>
    <w:p w14:paraId="2AB03618"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p>
    <w:p w14:paraId="4517FB21" w14:textId="77777777" w:rsidR="000412CF" w:rsidRPr="000412CF" w:rsidRDefault="000412CF" w:rsidP="000412CF">
      <w:pPr>
        <w:spacing w:before="120" w:after="120" w:line="276" w:lineRule="auto"/>
        <w:jc w:val="both"/>
        <w:rPr>
          <w:rFonts w:ascii="Georgia" w:eastAsia="Calibri" w:hAnsi="Georgia" w:cs="Times New Roman"/>
          <w:b/>
          <w:sz w:val="24"/>
          <w:szCs w:val="24"/>
        </w:rPr>
      </w:pPr>
      <w:r w:rsidRPr="000412CF">
        <w:rPr>
          <w:rFonts w:ascii="Georgia" w:eastAsia="Calibri" w:hAnsi="Georgia" w:cs="Times New Roman"/>
          <w:sz w:val="24"/>
          <w:szCs w:val="24"/>
          <w:lang w:val="en-GB"/>
        </w:rPr>
        <w:t xml:space="preserve">Although your identity will remain anonymous, contacting your contacts listed through the active case finding process could pose the risk of retaliation against you. We will do an intimate partner violence (IPV) screening test. If the IPV screening test is positive, the contacted person will not be part of this program. </w:t>
      </w:r>
      <w:r w:rsidRPr="000412CF">
        <w:rPr>
          <w:rFonts w:ascii="Georgia" w:eastAsia="Calibri" w:hAnsi="Georgia" w:cs="Times New Roman"/>
          <w:b/>
          <w:sz w:val="24"/>
          <w:szCs w:val="24"/>
        </w:rPr>
        <w:br w:type="page"/>
      </w:r>
    </w:p>
    <w:p w14:paraId="4409F49C" w14:textId="77777777" w:rsidR="000412CF" w:rsidRPr="000412CF" w:rsidRDefault="000412CF" w:rsidP="000412CF">
      <w:pPr>
        <w:pBdr>
          <w:top w:val="single" w:sz="4" w:space="1" w:color="auto"/>
          <w:left w:val="single" w:sz="4" w:space="4" w:color="auto"/>
          <w:bottom w:val="single" w:sz="4" w:space="1" w:color="auto"/>
          <w:right w:val="single" w:sz="4" w:space="4" w:color="auto"/>
        </w:pBdr>
        <w:shd w:val="clear" w:color="auto" w:fill="404040" w:themeFill="text1" w:themeFillTint="BF"/>
        <w:spacing w:before="120" w:after="120" w:line="240" w:lineRule="auto"/>
        <w:contextualSpacing/>
        <w:jc w:val="both"/>
        <w:rPr>
          <w:rFonts w:ascii="Georgia" w:eastAsia="Calibri" w:hAnsi="Georgia" w:cs="Times New Roman"/>
          <w:b/>
          <w:color w:val="FFFFFF" w:themeColor="background1"/>
          <w:sz w:val="24"/>
          <w:szCs w:val="24"/>
        </w:rPr>
      </w:pPr>
      <w:r w:rsidRPr="000412CF">
        <w:rPr>
          <w:rFonts w:ascii="Georgia" w:eastAsia="Calibri" w:hAnsi="Georgia" w:cs="Times New Roman"/>
          <w:b/>
          <w:color w:val="FFFFFF" w:themeColor="background1"/>
          <w:sz w:val="24"/>
          <w:szCs w:val="24"/>
        </w:rPr>
        <w:lastRenderedPageBreak/>
        <w:t>Certificate of verbal Consent/Assent</w:t>
      </w:r>
    </w:p>
    <w:p w14:paraId="4CF9D36C" w14:textId="77777777" w:rsidR="000412CF" w:rsidRPr="000412CF" w:rsidRDefault="000412CF" w:rsidP="000412CF">
      <w:pPr>
        <w:spacing w:before="120" w:after="120" w:line="240" w:lineRule="auto"/>
        <w:contextualSpacing/>
        <w:jc w:val="both"/>
        <w:rPr>
          <w:rFonts w:ascii="Georgia" w:eastAsia="Calibri" w:hAnsi="Georgia" w:cs="Times New Roman"/>
          <w:bCs/>
          <w:iCs/>
          <w:sz w:val="24"/>
          <w:szCs w:val="24"/>
          <w:lang w:val="en-GB"/>
        </w:rPr>
      </w:pPr>
    </w:p>
    <w:p w14:paraId="2730AC67" w14:textId="77777777" w:rsidR="000412CF" w:rsidRPr="000412CF" w:rsidRDefault="000412CF" w:rsidP="000412CF">
      <w:pPr>
        <w:spacing w:before="120" w:after="120" w:line="240" w:lineRule="auto"/>
        <w:contextualSpacing/>
        <w:jc w:val="both"/>
        <w:rPr>
          <w:rFonts w:ascii="Georgia" w:eastAsia="Calibri" w:hAnsi="Georgia" w:cs="Times New Roman"/>
          <w:bCs/>
          <w:iCs/>
          <w:sz w:val="24"/>
          <w:szCs w:val="24"/>
          <w:lang w:val="en-GB"/>
        </w:rPr>
      </w:pPr>
      <w:r w:rsidRPr="000412CF">
        <w:rPr>
          <w:rFonts w:ascii="Georgia" w:eastAsia="Calibri" w:hAnsi="Georgia" w:cs="Times New Roman"/>
          <w:bCs/>
          <w:iCs/>
          <w:sz w:val="24"/>
          <w:szCs w:val="24"/>
          <w:lang w:val="en-GB"/>
        </w:rPr>
        <w:t xml:space="preserve">I have read the previous information, or it has been read to me. I had the opportunity to ask questions about the program and any questions that I had asked have been answered to my satisfaction. </w:t>
      </w:r>
    </w:p>
    <w:p w14:paraId="1152C0EA" w14:textId="77777777" w:rsidR="000412CF" w:rsidRPr="000412CF" w:rsidRDefault="000412CF" w:rsidP="000412CF">
      <w:pPr>
        <w:spacing w:before="120" w:after="120" w:line="240" w:lineRule="auto"/>
        <w:contextualSpacing/>
        <w:jc w:val="both"/>
        <w:rPr>
          <w:rFonts w:ascii="Georgia" w:eastAsia="Calibri" w:hAnsi="Georgia" w:cs="Times New Roman"/>
          <w:bCs/>
          <w:iCs/>
          <w:sz w:val="24"/>
          <w:szCs w:val="24"/>
          <w:lang w:val="en-GB"/>
        </w:rPr>
      </w:pPr>
      <w:r w:rsidRPr="000412CF">
        <w:rPr>
          <w:rFonts w:ascii="Georgia" w:eastAsia="Calibri" w:hAnsi="Georgia" w:cs="Times New Roman"/>
          <w:bCs/>
          <w:iCs/>
          <w:sz w:val="24"/>
          <w:szCs w:val="24"/>
          <w:lang w:val="en-GB"/>
        </w:rPr>
        <w:t xml:space="preserve"> </w:t>
      </w:r>
    </w:p>
    <w:p w14:paraId="2EBF8E27" w14:textId="62F24CB5" w:rsidR="000412CF" w:rsidRPr="000412CF" w:rsidRDefault="009546F2" w:rsidP="000412CF">
      <w:pPr>
        <w:spacing w:before="120" w:after="120" w:line="240" w:lineRule="auto"/>
        <w:ind w:left="720" w:hanging="630"/>
        <w:contextualSpacing/>
        <w:jc w:val="both"/>
        <w:rPr>
          <w:rFonts w:ascii="Georgia" w:eastAsia="Calibri" w:hAnsi="Georgia" w:cs="Times New Roman"/>
          <w:bCs/>
          <w:iCs/>
          <w:sz w:val="24"/>
          <w:szCs w:val="24"/>
          <w:lang w:val="en-GB"/>
        </w:rPr>
      </w:pPr>
      <w:sdt>
        <w:sdtPr>
          <w:rPr>
            <w:rFonts w:ascii="Georgia" w:eastAsia="Calibri" w:hAnsi="Georgia" w:cs="Times New Roman"/>
            <w:bCs/>
            <w:iCs/>
            <w:sz w:val="24"/>
            <w:szCs w:val="24"/>
            <w:lang w:val="en-GB"/>
          </w:rPr>
          <w:id w:val="1140613979"/>
          <w14:checkbox>
            <w14:checked w14:val="1"/>
            <w14:checkedState w14:val="2612" w14:font="MS Gothic"/>
            <w14:uncheckedState w14:val="2610" w14:font="MS Gothic"/>
          </w14:checkbox>
        </w:sdtPr>
        <w:sdtEndPr/>
        <w:sdtContent>
          <w:r w:rsidR="00FC659A">
            <w:rPr>
              <w:rFonts w:ascii="MS Gothic" w:eastAsia="MS Gothic" w:hAnsi="MS Gothic" w:cs="Times New Roman" w:hint="eastAsia"/>
              <w:bCs/>
              <w:iCs/>
              <w:sz w:val="24"/>
              <w:szCs w:val="24"/>
              <w:lang w:val="en-GB"/>
            </w:rPr>
            <w:t>☒</w:t>
          </w:r>
        </w:sdtContent>
      </w:sdt>
      <w:r w:rsidR="000412CF" w:rsidRPr="000412CF">
        <w:rPr>
          <w:rFonts w:ascii="Georgia" w:eastAsia="Calibri" w:hAnsi="Georgia" w:cs="Times New Roman"/>
          <w:bCs/>
          <w:iCs/>
          <w:sz w:val="24"/>
          <w:szCs w:val="24"/>
          <w:lang w:val="en-GB"/>
        </w:rPr>
        <w:t xml:space="preserve"> I consent/assent voluntarily to be part in this program</w:t>
      </w:r>
      <w:ins w:id="1" w:author="Irabona, Jean C." w:date="2023-04-11T10:37:00Z">
        <w:r w:rsidR="0012618B">
          <w:rPr>
            <w:rFonts w:ascii="Georgia" w:eastAsia="Calibri" w:hAnsi="Georgia" w:cs="Times New Roman"/>
            <w:bCs/>
            <w:iCs/>
            <w:sz w:val="24"/>
            <w:szCs w:val="24"/>
            <w:lang w:val="en-GB"/>
          </w:rPr>
          <w:t>.</w:t>
        </w:r>
      </w:ins>
      <w:r w:rsidR="000412CF" w:rsidRPr="000412CF">
        <w:rPr>
          <w:rFonts w:ascii="Georgia" w:eastAsia="Calibri" w:hAnsi="Georgia" w:cs="Times New Roman"/>
          <w:bCs/>
          <w:iCs/>
          <w:sz w:val="24"/>
          <w:szCs w:val="24"/>
          <w:lang w:val="en-GB"/>
        </w:rPr>
        <w:t xml:space="preserve"> </w:t>
      </w:r>
    </w:p>
    <w:p w14:paraId="05BD2A0A" w14:textId="77777777" w:rsidR="000412CF" w:rsidRPr="000412CF" w:rsidRDefault="000412CF" w:rsidP="000412CF">
      <w:pPr>
        <w:spacing w:before="120" w:after="120" w:line="240" w:lineRule="auto"/>
        <w:ind w:left="720" w:hanging="630"/>
        <w:contextualSpacing/>
        <w:jc w:val="both"/>
        <w:rPr>
          <w:rFonts w:ascii="Georgia" w:eastAsia="Calibri" w:hAnsi="Georgia" w:cs="Times New Roman"/>
          <w:bCs/>
          <w:iCs/>
          <w:sz w:val="24"/>
          <w:szCs w:val="24"/>
          <w:lang w:val="en-GB"/>
        </w:rPr>
      </w:pPr>
    </w:p>
    <w:p w14:paraId="45027A21" w14:textId="77777777" w:rsidR="000412CF" w:rsidRPr="000412CF" w:rsidRDefault="009546F2" w:rsidP="000412CF">
      <w:pPr>
        <w:spacing w:before="120" w:after="120" w:line="240" w:lineRule="auto"/>
        <w:ind w:left="720" w:hanging="630"/>
        <w:contextualSpacing/>
        <w:jc w:val="both"/>
        <w:rPr>
          <w:rFonts w:ascii="Georgia" w:eastAsia="Calibri" w:hAnsi="Georgia" w:cs="Times New Roman"/>
          <w:bCs/>
          <w:iCs/>
          <w:sz w:val="24"/>
          <w:szCs w:val="24"/>
          <w:lang w:val="en-GB"/>
        </w:rPr>
      </w:pPr>
      <w:sdt>
        <w:sdtPr>
          <w:rPr>
            <w:rFonts w:ascii="Georgia" w:eastAsia="Calibri" w:hAnsi="Georgia" w:cs="Times New Roman"/>
            <w:bCs/>
            <w:iCs/>
            <w:sz w:val="24"/>
            <w:szCs w:val="24"/>
            <w:lang w:val="en-GB"/>
          </w:rPr>
          <w:id w:val="-1227597841"/>
          <w14:checkbox>
            <w14:checked w14:val="0"/>
            <w14:checkedState w14:val="2612" w14:font="MS Gothic"/>
            <w14:uncheckedState w14:val="2610" w14:font="MS Gothic"/>
          </w14:checkbox>
        </w:sdtPr>
        <w:sdtEndPr/>
        <w:sdtContent>
          <w:r w:rsidR="000412CF" w:rsidRPr="000412CF">
            <w:rPr>
              <w:rFonts w:ascii="Segoe UI Symbol" w:eastAsia="Calibri" w:hAnsi="Segoe UI Symbol" w:cs="Segoe UI Symbol"/>
              <w:bCs/>
              <w:iCs/>
              <w:sz w:val="24"/>
              <w:szCs w:val="24"/>
              <w:lang w:val="en-GB"/>
            </w:rPr>
            <w:t>☐</w:t>
          </w:r>
        </w:sdtContent>
      </w:sdt>
      <w:r w:rsidR="000412CF" w:rsidRPr="000412CF">
        <w:rPr>
          <w:rFonts w:ascii="Georgia" w:eastAsia="Calibri" w:hAnsi="Georgia" w:cs="Times New Roman"/>
          <w:bCs/>
          <w:iCs/>
          <w:sz w:val="24"/>
          <w:szCs w:val="24"/>
          <w:lang w:val="en-GB"/>
        </w:rPr>
        <w:t xml:space="preserve"> I consent/assent voluntarily to have my blood tested for recent infection </w:t>
      </w:r>
    </w:p>
    <w:p w14:paraId="0B141C2F" w14:textId="77777777" w:rsidR="000412CF" w:rsidRPr="000412CF" w:rsidRDefault="000412CF" w:rsidP="000412CF">
      <w:pPr>
        <w:spacing w:before="120" w:after="120" w:line="240" w:lineRule="auto"/>
        <w:ind w:left="720" w:hanging="630"/>
        <w:contextualSpacing/>
        <w:jc w:val="both"/>
        <w:rPr>
          <w:rFonts w:ascii="Georgia" w:eastAsia="Calibri" w:hAnsi="Georgia" w:cs="Times New Roman"/>
          <w:bCs/>
          <w:iCs/>
          <w:sz w:val="24"/>
          <w:szCs w:val="24"/>
          <w:lang w:val="en-GB"/>
        </w:rPr>
      </w:pPr>
    </w:p>
    <w:p w14:paraId="1D89E289" w14:textId="77777777" w:rsidR="000412CF" w:rsidRPr="000412CF" w:rsidRDefault="009546F2" w:rsidP="000412CF">
      <w:pPr>
        <w:spacing w:before="120" w:after="120" w:line="240" w:lineRule="auto"/>
        <w:ind w:left="720" w:hanging="630"/>
        <w:contextualSpacing/>
        <w:jc w:val="both"/>
        <w:rPr>
          <w:rFonts w:ascii="Georgia" w:eastAsia="Calibri" w:hAnsi="Georgia" w:cs="Times New Roman"/>
          <w:bCs/>
          <w:iCs/>
          <w:sz w:val="24"/>
          <w:szCs w:val="24"/>
          <w:lang w:val="en-GB"/>
        </w:rPr>
      </w:pPr>
      <w:sdt>
        <w:sdtPr>
          <w:rPr>
            <w:rFonts w:ascii="Georgia" w:eastAsia="Calibri" w:hAnsi="Georgia" w:cs="Times New Roman"/>
            <w:bCs/>
            <w:iCs/>
            <w:sz w:val="24"/>
            <w:szCs w:val="24"/>
            <w:lang w:val="en-GB"/>
          </w:rPr>
          <w:id w:val="-1509591761"/>
          <w14:checkbox>
            <w14:checked w14:val="0"/>
            <w14:checkedState w14:val="2612" w14:font="MS Gothic"/>
            <w14:uncheckedState w14:val="2610" w14:font="MS Gothic"/>
          </w14:checkbox>
        </w:sdtPr>
        <w:sdtEndPr/>
        <w:sdtContent>
          <w:r w:rsidR="000412CF" w:rsidRPr="000412CF">
            <w:rPr>
              <w:rFonts w:ascii="Segoe UI Symbol" w:eastAsia="Calibri" w:hAnsi="Segoe UI Symbol" w:cs="Segoe UI Symbol"/>
              <w:bCs/>
              <w:iCs/>
              <w:sz w:val="24"/>
              <w:szCs w:val="24"/>
              <w:lang w:val="en-GB"/>
            </w:rPr>
            <w:t>☐</w:t>
          </w:r>
        </w:sdtContent>
      </w:sdt>
      <w:r w:rsidR="000412CF" w:rsidRPr="000412CF">
        <w:rPr>
          <w:rFonts w:ascii="Georgia" w:eastAsia="Calibri" w:hAnsi="Georgia" w:cs="Times New Roman"/>
          <w:bCs/>
          <w:iCs/>
          <w:sz w:val="24"/>
          <w:szCs w:val="24"/>
          <w:lang w:val="en-GB"/>
        </w:rPr>
        <w:t xml:space="preserve"> I consent/assent voluntarily to have my risk information included in my case surveillance report </w:t>
      </w:r>
    </w:p>
    <w:p w14:paraId="4DC462BB" w14:textId="77777777" w:rsidR="000412CF" w:rsidRPr="000412CF" w:rsidRDefault="000412CF" w:rsidP="000412CF">
      <w:pPr>
        <w:spacing w:before="120" w:after="120" w:line="240" w:lineRule="auto"/>
        <w:contextualSpacing/>
        <w:jc w:val="both"/>
        <w:rPr>
          <w:rFonts w:ascii="Georgia" w:eastAsia="Calibri" w:hAnsi="Georgia" w:cs="Times New Roman"/>
          <w:bCs/>
          <w:sz w:val="24"/>
          <w:szCs w:val="24"/>
          <w:lang w:val="en-GB"/>
        </w:rPr>
      </w:pPr>
    </w:p>
    <w:p w14:paraId="020C8C49" w14:textId="77777777" w:rsidR="000412CF" w:rsidRPr="000412CF" w:rsidRDefault="000412CF" w:rsidP="000412CF">
      <w:pPr>
        <w:spacing w:before="120" w:after="120" w:line="360" w:lineRule="auto"/>
        <w:contextualSpacing/>
        <w:jc w:val="both"/>
        <w:rPr>
          <w:rFonts w:ascii="Georgia" w:eastAsia="Calibri" w:hAnsi="Georgia" w:cs="Times New Roman"/>
          <w:bCs/>
          <w:sz w:val="24"/>
          <w:szCs w:val="24"/>
          <w:lang w:val="en-GB"/>
        </w:rPr>
      </w:pPr>
    </w:p>
    <w:p w14:paraId="366E72A9" w14:textId="140E557D" w:rsidR="000412CF" w:rsidRPr="00907BD7" w:rsidRDefault="000412CF" w:rsidP="000412CF">
      <w:pPr>
        <w:spacing w:before="120" w:after="120" w:line="360" w:lineRule="auto"/>
        <w:contextualSpacing/>
        <w:rPr>
          <w:rFonts w:ascii="Georgia" w:eastAsia="Calibri" w:hAnsi="Georgia" w:cs="Times New Roman"/>
          <w:sz w:val="24"/>
          <w:szCs w:val="24"/>
          <w:lang w:val="fr-BE"/>
        </w:rPr>
      </w:pPr>
      <w:r w:rsidRPr="00907BD7">
        <w:rPr>
          <w:rFonts w:ascii="Georgia" w:eastAsia="Calibri" w:hAnsi="Georgia" w:cs="Times New Roman"/>
          <w:sz w:val="24"/>
          <w:szCs w:val="24"/>
          <w:lang w:val="fr-BE"/>
        </w:rPr>
        <w:t>Print Name of Participant__</w:t>
      </w:r>
      <w:r w:rsidR="0017554F" w:rsidRPr="00907BD7">
        <w:rPr>
          <w:rFonts w:ascii="Georgia" w:eastAsia="Calibri" w:hAnsi="Georgia" w:cs="Times New Roman"/>
          <w:sz w:val="24"/>
          <w:szCs w:val="24"/>
          <w:lang w:val="fr-BE"/>
        </w:rPr>
        <w:t>MARIE-</w:t>
      </w:r>
      <w:r w:rsidR="00FC659A" w:rsidRPr="00907BD7">
        <w:rPr>
          <w:rFonts w:ascii="Georgia" w:eastAsia="Calibri" w:hAnsi="Georgia" w:cs="Times New Roman"/>
          <w:sz w:val="24"/>
          <w:szCs w:val="24"/>
          <w:lang w:val="fr-BE"/>
        </w:rPr>
        <w:t>JEANNE UWIMANA</w:t>
      </w:r>
      <w:r w:rsidRPr="00907BD7">
        <w:rPr>
          <w:rFonts w:ascii="Georgia" w:eastAsia="Calibri" w:hAnsi="Georgia" w:cs="Times New Roman"/>
          <w:sz w:val="24"/>
          <w:szCs w:val="24"/>
          <w:lang w:val="fr-BE"/>
        </w:rPr>
        <w:t>_________________</w:t>
      </w:r>
    </w:p>
    <w:p w14:paraId="46318255" w14:textId="77777777" w:rsidR="000412CF" w:rsidRPr="000412CF" w:rsidRDefault="000412CF" w:rsidP="000412CF">
      <w:pPr>
        <w:spacing w:before="120" w:after="120" w:line="360" w:lineRule="auto"/>
        <w:contextualSpacing/>
        <w:rPr>
          <w:rFonts w:ascii="Georgia" w:eastAsia="Calibri" w:hAnsi="Georgia" w:cs="Times New Roman"/>
          <w:sz w:val="24"/>
          <w:szCs w:val="24"/>
          <w:lang w:val="en-GB"/>
        </w:rPr>
      </w:pPr>
      <w:r w:rsidRPr="000412CF">
        <w:rPr>
          <w:rFonts w:ascii="Georgia" w:eastAsia="Calibri" w:hAnsi="Georgia" w:cs="Times New Roman"/>
          <w:sz w:val="24"/>
          <w:szCs w:val="24"/>
          <w:lang w:val="en-GB"/>
        </w:rPr>
        <w:t>(</w:t>
      </w:r>
      <w:r w:rsidRPr="000412CF">
        <w:rPr>
          <w:rFonts w:ascii="Georgia" w:eastAsia="Calibri" w:hAnsi="Georgia" w:cs="Times New Roman"/>
          <w:i/>
          <w:sz w:val="24"/>
          <w:szCs w:val="24"/>
          <w:lang w:val="en-GB"/>
        </w:rPr>
        <w:t>In capital letters</w:t>
      </w:r>
      <w:r w:rsidRPr="000412CF">
        <w:rPr>
          <w:rFonts w:ascii="Georgia" w:eastAsia="Calibri" w:hAnsi="Georgia" w:cs="Times New Roman"/>
          <w:sz w:val="24"/>
          <w:szCs w:val="24"/>
          <w:lang w:val="en-GB"/>
        </w:rPr>
        <w:t>)</w:t>
      </w:r>
    </w:p>
    <w:p w14:paraId="7461C58D" w14:textId="77777777" w:rsidR="000412CF" w:rsidRPr="000412CF" w:rsidRDefault="000412CF" w:rsidP="000412CF">
      <w:pPr>
        <w:spacing w:before="120" w:after="120" w:line="360" w:lineRule="auto"/>
        <w:contextualSpacing/>
        <w:rPr>
          <w:rFonts w:ascii="Georgia" w:eastAsia="Calibri" w:hAnsi="Georgia" w:cs="Times New Roman"/>
          <w:sz w:val="24"/>
          <w:szCs w:val="24"/>
          <w:lang w:val="en-GB"/>
        </w:rPr>
      </w:pPr>
    </w:p>
    <w:p w14:paraId="65E4A7C8" w14:textId="53E0AC79" w:rsidR="000412CF" w:rsidRPr="000412CF" w:rsidRDefault="000412CF" w:rsidP="000412CF">
      <w:pPr>
        <w:spacing w:before="120" w:after="120" w:line="360" w:lineRule="auto"/>
        <w:contextualSpacing/>
        <w:rPr>
          <w:rFonts w:ascii="Georgia" w:eastAsia="Calibri" w:hAnsi="Georgia" w:cs="Times New Roman"/>
          <w:sz w:val="24"/>
          <w:szCs w:val="24"/>
          <w:lang w:val="en-GB"/>
        </w:rPr>
      </w:pPr>
      <w:r w:rsidRPr="000412CF">
        <w:rPr>
          <w:rFonts w:ascii="Georgia" w:eastAsia="Calibri" w:hAnsi="Georgia" w:cs="Times New Roman"/>
          <w:sz w:val="24"/>
          <w:szCs w:val="24"/>
          <w:lang w:val="en-GB"/>
        </w:rPr>
        <w:t>Date ___</w:t>
      </w:r>
      <w:r w:rsidR="00FC659A">
        <w:rPr>
          <w:rFonts w:ascii="Georgia" w:eastAsia="Calibri" w:hAnsi="Georgia" w:cs="Times New Roman"/>
          <w:sz w:val="24"/>
          <w:szCs w:val="24"/>
          <w:lang w:val="en-GB"/>
        </w:rPr>
        <w:t>23</w:t>
      </w:r>
      <w:r w:rsidR="00FC659A" w:rsidRPr="00FC659A">
        <w:rPr>
          <w:rFonts w:ascii="Georgia" w:eastAsia="Calibri" w:hAnsi="Georgia" w:cs="Times New Roman"/>
          <w:sz w:val="24"/>
          <w:szCs w:val="24"/>
          <w:vertAlign w:val="superscript"/>
          <w:lang w:val="en-GB"/>
        </w:rPr>
        <w:t>rd</w:t>
      </w:r>
      <w:r w:rsidR="00FC659A">
        <w:rPr>
          <w:rFonts w:ascii="Georgia" w:eastAsia="Calibri" w:hAnsi="Georgia" w:cs="Times New Roman"/>
          <w:sz w:val="24"/>
          <w:szCs w:val="24"/>
          <w:lang w:val="en-GB"/>
        </w:rPr>
        <w:t xml:space="preserve"> January 2021</w:t>
      </w:r>
      <w:r w:rsidRPr="000412CF">
        <w:rPr>
          <w:rFonts w:ascii="Georgia" w:eastAsia="Calibri" w:hAnsi="Georgia" w:cs="Times New Roman"/>
          <w:sz w:val="24"/>
          <w:szCs w:val="24"/>
          <w:lang w:val="en-GB"/>
        </w:rPr>
        <w:t>________________________________</w:t>
      </w:r>
    </w:p>
    <w:p w14:paraId="1005A3B6"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p>
    <w:p w14:paraId="436640DA" w14:textId="77777777" w:rsidR="000412CF" w:rsidRPr="000412CF" w:rsidRDefault="000412CF" w:rsidP="000412CF">
      <w:pPr>
        <w:spacing w:before="120" w:after="120" w:line="360" w:lineRule="auto"/>
        <w:contextualSpacing/>
        <w:rPr>
          <w:rFonts w:ascii="Georgia" w:eastAsia="Calibri" w:hAnsi="Georgia" w:cs="Times New Roman"/>
          <w:sz w:val="24"/>
          <w:szCs w:val="24"/>
          <w:lang w:val="en-GB"/>
        </w:rPr>
      </w:pPr>
      <w:r w:rsidRPr="000412CF">
        <w:rPr>
          <w:rFonts w:ascii="Georgia" w:eastAsia="Calibri" w:hAnsi="Georgia" w:cs="Times New Roman"/>
          <w:sz w:val="24"/>
          <w:szCs w:val="24"/>
          <w:lang w:val="en-GB"/>
        </w:rPr>
        <w:t xml:space="preserve">Print Name of </w:t>
      </w:r>
      <w:r w:rsidRPr="000412CF">
        <w:rPr>
          <w:rFonts w:ascii="Georgia" w:eastAsia="Calibri" w:hAnsi="Georgia" w:cs="Times New Roman"/>
          <w:bCs/>
          <w:sz w:val="24"/>
          <w:szCs w:val="24"/>
          <w:lang w:val="en-GB"/>
        </w:rPr>
        <w:t>Health care provider taking the consent/assent</w:t>
      </w:r>
    </w:p>
    <w:p w14:paraId="44D2CCD4" w14:textId="1AC5D1A6" w:rsidR="000412CF" w:rsidRPr="000412CF" w:rsidRDefault="000412CF" w:rsidP="000412CF">
      <w:pPr>
        <w:spacing w:before="120" w:after="120" w:line="360" w:lineRule="auto"/>
        <w:contextualSpacing/>
        <w:rPr>
          <w:rFonts w:ascii="Georgia" w:eastAsia="Calibri" w:hAnsi="Georgia" w:cs="Times New Roman"/>
          <w:sz w:val="24"/>
          <w:szCs w:val="24"/>
          <w:lang w:val="en-GB"/>
        </w:rPr>
      </w:pPr>
      <w:r w:rsidRPr="000412CF">
        <w:rPr>
          <w:rFonts w:ascii="Georgia" w:eastAsia="Calibri" w:hAnsi="Georgia" w:cs="Times New Roman"/>
          <w:sz w:val="24"/>
          <w:szCs w:val="24"/>
          <w:lang w:val="en-GB"/>
        </w:rPr>
        <w:t>____</w:t>
      </w:r>
      <w:r w:rsidR="00FC659A">
        <w:rPr>
          <w:rFonts w:ascii="Georgia" w:eastAsia="Calibri" w:hAnsi="Georgia" w:cs="Times New Roman"/>
          <w:sz w:val="24"/>
          <w:szCs w:val="24"/>
          <w:lang w:val="en-GB"/>
        </w:rPr>
        <w:t>GAEL FAYE</w:t>
      </w:r>
      <w:r w:rsidRPr="000412CF">
        <w:rPr>
          <w:rFonts w:ascii="Georgia" w:eastAsia="Calibri" w:hAnsi="Georgia" w:cs="Times New Roman"/>
          <w:sz w:val="24"/>
          <w:szCs w:val="24"/>
          <w:lang w:val="en-GB"/>
        </w:rPr>
        <w:t>_________________________________</w:t>
      </w:r>
      <w:r w:rsidRPr="000412CF">
        <w:rPr>
          <w:rFonts w:ascii="Georgia" w:eastAsia="Calibri" w:hAnsi="Georgia" w:cs="Times New Roman"/>
          <w:sz w:val="24"/>
          <w:szCs w:val="24"/>
          <w:lang w:val="en-GB"/>
        </w:rPr>
        <w:tab/>
      </w:r>
    </w:p>
    <w:p w14:paraId="6608AE7D"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w:t>
      </w:r>
      <w:r w:rsidRPr="000412CF">
        <w:rPr>
          <w:rFonts w:ascii="Georgia" w:eastAsia="Calibri" w:hAnsi="Georgia" w:cs="Times New Roman"/>
          <w:i/>
          <w:sz w:val="24"/>
          <w:szCs w:val="24"/>
          <w:lang w:val="en-GB"/>
        </w:rPr>
        <w:t>In capital letters</w:t>
      </w:r>
      <w:r w:rsidRPr="000412CF">
        <w:rPr>
          <w:rFonts w:ascii="Georgia" w:eastAsia="Calibri" w:hAnsi="Georgia" w:cs="Times New Roman"/>
          <w:sz w:val="24"/>
          <w:szCs w:val="24"/>
          <w:lang w:val="en-GB"/>
        </w:rPr>
        <w:t>)</w:t>
      </w:r>
    </w:p>
    <w:p w14:paraId="761AEA91" w14:textId="77777777" w:rsidR="000412CF" w:rsidRPr="000412CF" w:rsidRDefault="000412CF" w:rsidP="000412CF">
      <w:pPr>
        <w:spacing w:before="120" w:after="120" w:line="360" w:lineRule="auto"/>
        <w:contextualSpacing/>
        <w:rPr>
          <w:rFonts w:ascii="Georgia" w:eastAsia="Calibri" w:hAnsi="Georgia" w:cs="Times New Roman"/>
          <w:sz w:val="24"/>
          <w:szCs w:val="24"/>
          <w:lang w:val="en-GB"/>
        </w:rPr>
      </w:pPr>
    </w:p>
    <w:p w14:paraId="01A5B1DE" w14:textId="77777777" w:rsidR="000412CF" w:rsidRPr="000412CF" w:rsidRDefault="000412CF" w:rsidP="000412CF">
      <w:pPr>
        <w:spacing w:before="120" w:after="120" w:line="360" w:lineRule="auto"/>
        <w:contextualSpacing/>
        <w:rPr>
          <w:rFonts w:ascii="Georgia" w:eastAsia="Calibri" w:hAnsi="Georgia" w:cs="Times New Roman"/>
          <w:sz w:val="24"/>
          <w:szCs w:val="24"/>
          <w:lang w:val="en-GB"/>
        </w:rPr>
      </w:pPr>
      <w:r w:rsidRPr="000412CF">
        <w:rPr>
          <w:rFonts w:ascii="Georgia" w:eastAsia="Calibri" w:hAnsi="Georgia" w:cs="Times New Roman"/>
          <w:sz w:val="24"/>
          <w:szCs w:val="24"/>
          <w:lang w:val="en-GB"/>
        </w:rPr>
        <w:t>Health care provider’s Signature_________________________________</w:t>
      </w:r>
    </w:p>
    <w:p w14:paraId="4CA5486C"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p>
    <w:p w14:paraId="7BD8289B" w14:textId="2974FC14"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 xml:space="preserve"> Date __</w:t>
      </w:r>
      <w:r w:rsidR="00FC659A">
        <w:rPr>
          <w:rFonts w:ascii="Georgia" w:eastAsia="Calibri" w:hAnsi="Georgia" w:cs="Times New Roman"/>
          <w:sz w:val="24"/>
          <w:szCs w:val="24"/>
          <w:lang w:val="en-GB"/>
        </w:rPr>
        <w:t>23</w:t>
      </w:r>
      <w:r w:rsidR="00FC659A" w:rsidRPr="00FC659A">
        <w:rPr>
          <w:rFonts w:ascii="Georgia" w:eastAsia="Calibri" w:hAnsi="Georgia" w:cs="Times New Roman"/>
          <w:sz w:val="24"/>
          <w:szCs w:val="24"/>
          <w:vertAlign w:val="superscript"/>
          <w:lang w:val="en-GB"/>
        </w:rPr>
        <w:t>rd</w:t>
      </w:r>
      <w:r w:rsidR="00FC659A">
        <w:rPr>
          <w:rFonts w:ascii="Georgia" w:eastAsia="Calibri" w:hAnsi="Georgia" w:cs="Times New Roman"/>
          <w:sz w:val="24"/>
          <w:szCs w:val="24"/>
          <w:lang w:val="en-GB"/>
        </w:rPr>
        <w:t xml:space="preserve"> January 2021</w:t>
      </w:r>
      <w:r w:rsidRPr="000412CF">
        <w:rPr>
          <w:rFonts w:ascii="Georgia" w:eastAsia="Calibri" w:hAnsi="Georgia" w:cs="Times New Roman"/>
          <w:sz w:val="24"/>
          <w:szCs w:val="24"/>
          <w:lang w:val="en-GB"/>
        </w:rPr>
        <w:t>_______________________________</w:t>
      </w:r>
    </w:p>
    <w:p w14:paraId="2E9AB1A7" w14:textId="77777777" w:rsidR="000412CF" w:rsidRPr="000412CF" w:rsidRDefault="000412CF" w:rsidP="000412CF">
      <w:pPr>
        <w:spacing w:before="120" w:after="120" w:line="276" w:lineRule="auto"/>
        <w:jc w:val="both"/>
        <w:rPr>
          <w:rFonts w:ascii="Georgia" w:eastAsia="Calibri" w:hAnsi="Georgia" w:cs="Times New Roman"/>
          <w:bCs/>
          <w:sz w:val="24"/>
          <w:szCs w:val="24"/>
          <w:lang w:val="en-GB"/>
        </w:rPr>
      </w:pPr>
    </w:p>
    <w:p w14:paraId="7F9E2A82" w14:textId="4F014619" w:rsidR="000412CF" w:rsidRPr="000412CF" w:rsidRDefault="000412CF" w:rsidP="000412CF">
      <w:pPr>
        <w:spacing w:before="120" w:after="120" w:line="276" w:lineRule="auto"/>
        <w:jc w:val="both"/>
        <w:rPr>
          <w:rFonts w:ascii="Georgia" w:eastAsia="Calibri" w:hAnsi="Georgia" w:cs="Times New Roman"/>
          <w:bCs/>
          <w:sz w:val="24"/>
          <w:szCs w:val="24"/>
          <w:lang w:val="en-GB"/>
        </w:rPr>
      </w:pPr>
      <w:r w:rsidRPr="000412CF">
        <w:rPr>
          <w:rFonts w:ascii="Georgia" w:eastAsia="Calibri" w:hAnsi="Georgia" w:cs="Times New Roman"/>
          <w:bCs/>
          <w:sz w:val="24"/>
          <w:szCs w:val="24"/>
          <w:lang w:val="en-GB"/>
        </w:rPr>
        <w:t>UPI created___</w:t>
      </w:r>
      <w:r w:rsidR="00FC659A" w:rsidRPr="00FC659A">
        <w:rPr>
          <w:rFonts w:ascii="Calibri" w:hAnsi="Calibri" w:cs="Calibri"/>
        </w:rPr>
        <w:t xml:space="preserve"> </w:t>
      </w:r>
      <w:r w:rsidR="00FC659A" w:rsidRPr="00407985">
        <w:rPr>
          <w:rFonts w:ascii="Calibri" w:hAnsi="Calibri" w:cs="Calibri"/>
        </w:rPr>
        <w:t>O0598217012115VAPGE</w:t>
      </w:r>
      <w:r w:rsidR="00FC659A" w:rsidRPr="000412CF">
        <w:rPr>
          <w:rFonts w:ascii="Georgia" w:eastAsia="Calibri" w:hAnsi="Georgia" w:cs="Times New Roman"/>
          <w:bCs/>
          <w:sz w:val="24"/>
          <w:szCs w:val="24"/>
          <w:lang w:val="en-GB"/>
        </w:rPr>
        <w:t xml:space="preserve"> </w:t>
      </w:r>
      <w:r w:rsidRPr="000412CF">
        <w:rPr>
          <w:rFonts w:ascii="Georgia" w:eastAsia="Calibri" w:hAnsi="Georgia" w:cs="Times New Roman"/>
          <w:bCs/>
          <w:sz w:val="24"/>
          <w:szCs w:val="24"/>
          <w:lang w:val="en-GB"/>
        </w:rPr>
        <w:t>_______________________</w:t>
      </w:r>
    </w:p>
    <w:p w14:paraId="71D1AB12" w14:textId="77777777" w:rsidR="000412CF" w:rsidRPr="000412CF" w:rsidRDefault="000412CF" w:rsidP="000412CF">
      <w:pPr>
        <w:spacing w:before="120" w:after="200" w:line="276" w:lineRule="auto"/>
        <w:jc w:val="both"/>
        <w:rPr>
          <w:rFonts w:ascii="Georgia" w:eastAsia="Calibri" w:hAnsi="Georgia" w:cs="Times New Roman"/>
          <w:bCs/>
          <w:sz w:val="24"/>
          <w:szCs w:val="24"/>
          <w:lang w:val="en-GB"/>
        </w:rPr>
      </w:pPr>
      <w:r w:rsidRPr="000412CF">
        <w:rPr>
          <w:rFonts w:ascii="Georgia" w:eastAsia="Calibri" w:hAnsi="Georgia" w:cs="Times New Roman"/>
          <w:bCs/>
          <w:sz w:val="24"/>
          <w:szCs w:val="24"/>
          <w:lang w:val="en-GB"/>
        </w:rPr>
        <w:br w:type="page"/>
      </w:r>
    </w:p>
    <w:p w14:paraId="139CB678" w14:textId="77777777" w:rsidR="000412CF" w:rsidRPr="000412CF" w:rsidRDefault="000412CF" w:rsidP="000412CF">
      <w:pPr>
        <w:autoSpaceDE w:val="0"/>
        <w:autoSpaceDN w:val="0"/>
        <w:adjustRightInd w:val="0"/>
        <w:spacing w:before="120" w:after="120" w:line="240" w:lineRule="auto"/>
        <w:jc w:val="both"/>
        <w:rPr>
          <w:rFonts w:ascii="Georgia" w:hAnsi="Georgia"/>
          <w:b/>
          <w:bCs/>
          <w:color w:val="000000"/>
          <w:sz w:val="24"/>
          <w:szCs w:val="24"/>
          <w:lang w:val="en-CA"/>
        </w:rPr>
      </w:pPr>
      <w:r w:rsidRPr="000412CF">
        <w:rPr>
          <w:rFonts w:ascii="Georgia" w:hAnsi="Georgia"/>
          <w:b/>
          <w:bCs/>
          <w:color w:val="000000"/>
          <w:sz w:val="24"/>
          <w:szCs w:val="24"/>
          <w:lang w:val="en-CA"/>
        </w:rPr>
        <w:lastRenderedPageBreak/>
        <w:t>AMASEZERANO YO KWEMERA KU BUSHAKE KUGIRA URUHARE MURI GAHUNDA YO: “</w:t>
      </w:r>
      <w:r w:rsidRPr="000412CF">
        <w:rPr>
          <w:rFonts w:ascii="Georgia" w:hAnsi="Georgia"/>
          <w:b/>
          <w:bCs/>
          <w:i/>
          <w:color w:val="000000"/>
          <w:sz w:val="24"/>
          <w:szCs w:val="24"/>
          <w:lang w:val="en-CA"/>
        </w:rPr>
        <w:t>GUSHAKISHA ABANTU BAFITE VIRUSI ITERA SIDA BATARIPIMISHA, NO KUBAKURIKIRANA</w:t>
      </w:r>
      <w:r w:rsidRPr="000412CF">
        <w:rPr>
          <w:rFonts w:ascii="Georgia" w:hAnsi="Georgia"/>
          <w:b/>
          <w:bCs/>
          <w:color w:val="000000"/>
          <w:sz w:val="24"/>
          <w:szCs w:val="24"/>
          <w:lang w:val="en-CA"/>
        </w:rPr>
        <w:t xml:space="preserve">” </w:t>
      </w:r>
    </w:p>
    <w:p w14:paraId="7E10E6D7" w14:textId="77777777" w:rsidR="000412CF" w:rsidRPr="000412CF" w:rsidRDefault="000412CF" w:rsidP="000412CF">
      <w:pPr>
        <w:autoSpaceDE w:val="0"/>
        <w:autoSpaceDN w:val="0"/>
        <w:adjustRightInd w:val="0"/>
        <w:spacing w:before="120" w:after="120" w:line="240" w:lineRule="auto"/>
        <w:jc w:val="both"/>
        <w:rPr>
          <w:rFonts w:ascii="Georgia" w:hAnsi="Georgia"/>
          <w:i/>
          <w:color w:val="000000"/>
          <w:sz w:val="24"/>
          <w:szCs w:val="24"/>
          <w:lang w:val="en-CA"/>
        </w:rPr>
      </w:pPr>
      <w:r w:rsidRPr="000412CF">
        <w:rPr>
          <w:rFonts w:ascii="Georgia" w:hAnsi="Georgia"/>
          <w:b/>
          <w:bCs/>
          <w:color w:val="000000"/>
          <w:sz w:val="24"/>
          <w:szCs w:val="24"/>
          <w:lang w:val="en-CA"/>
        </w:rPr>
        <w:t>(</w:t>
      </w:r>
      <w:r w:rsidRPr="000412CF">
        <w:rPr>
          <w:rFonts w:ascii="Georgia" w:hAnsi="Georgia"/>
          <w:b/>
          <w:bCs/>
          <w:i/>
          <w:color w:val="000000"/>
          <w:sz w:val="24"/>
          <w:szCs w:val="24"/>
          <w:lang w:val="en-CA"/>
        </w:rPr>
        <w:t>Bisomere uwo wifuza ko agira uruhare muri iyi gahunda)</w:t>
      </w:r>
    </w:p>
    <w:p w14:paraId="6974D0B8"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p>
    <w:p w14:paraId="4178248B"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r w:rsidRPr="000412CF">
        <w:rPr>
          <w:rFonts w:ascii="Georgia" w:eastAsia="Calibri" w:hAnsi="Georgia" w:cs="Times New Roman"/>
          <w:sz w:val="24"/>
          <w:szCs w:val="24"/>
        </w:rPr>
        <w:t xml:space="preserve">Iyi nyandiko igenewe umuntu waje ku ivuriro akaba afite  virusi itera SIDA yaba aribwo akibimenya cyangwa se yari asanzwe abizi. </w:t>
      </w:r>
    </w:p>
    <w:p w14:paraId="391ED272"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p>
    <w:p w14:paraId="6E7C331B"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r w:rsidRPr="000412CF">
        <w:rPr>
          <w:rFonts w:ascii="Georgia" w:eastAsia="Calibri" w:hAnsi="Georgia" w:cs="Times New Roman"/>
          <w:b/>
          <w:sz w:val="24"/>
          <w:szCs w:val="24"/>
        </w:rPr>
        <w:t xml:space="preserve">Ikigamijwe muri iyi gahunda </w:t>
      </w:r>
    </w:p>
    <w:p w14:paraId="2DC18EE4"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p>
    <w:p w14:paraId="759392DF"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r w:rsidRPr="000412CF">
        <w:rPr>
          <w:rFonts w:ascii="Georgia" w:eastAsia="Calibri" w:hAnsi="Georgia" w:cs="Times New Roman"/>
          <w:sz w:val="24"/>
          <w:szCs w:val="24"/>
          <w:lang w:val="en-GB"/>
        </w:rPr>
        <w:t>Turimo gushyira mu bikorwa gahunda yo “G</w:t>
      </w:r>
      <w:r w:rsidRPr="000412CF">
        <w:rPr>
          <w:rFonts w:ascii="Georgia" w:hAnsi="Georgia"/>
          <w:bCs/>
          <w:color w:val="000000"/>
          <w:sz w:val="24"/>
          <w:szCs w:val="24"/>
          <w:lang w:val="en-CA"/>
        </w:rPr>
        <w:t xml:space="preserve">ushakisha abantu bafite virusi itera Sida  bataripimisha, tukabapima, tukanabakurikirana”. Iyo gahunda kandi ireba </w:t>
      </w:r>
      <w:r w:rsidRPr="000412CF">
        <w:rPr>
          <w:rFonts w:ascii="Georgia" w:eastAsia="Calibri" w:hAnsi="Georgia" w:cs="Times New Roman"/>
          <w:sz w:val="24"/>
          <w:szCs w:val="24"/>
        </w:rPr>
        <w:t>abagize imiryango yabo n’abandi bose baba bakorana imibonano mpuzabitsina.</w:t>
      </w:r>
    </w:p>
    <w:p w14:paraId="3976713E"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p>
    <w:p w14:paraId="0FE337A9" w14:textId="77777777" w:rsidR="000412CF" w:rsidRPr="000412CF" w:rsidRDefault="000412CF" w:rsidP="000412CF">
      <w:pPr>
        <w:spacing w:before="120" w:after="120" w:line="240" w:lineRule="auto"/>
        <w:contextualSpacing/>
        <w:jc w:val="both"/>
        <w:rPr>
          <w:rFonts w:ascii="Georgia" w:hAnsi="Georgia"/>
          <w:bCs/>
          <w:color w:val="000000"/>
          <w:sz w:val="24"/>
          <w:szCs w:val="24"/>
          <w:lang w:val="en-CA"/>
        </w:rPr>
      </w:pPr>
      <w:r w:rsidRPr="000412CF">
        <w:rPr>
          <w:rFonts w:ascii="Georgia" w:eastAsia="Calibri" w:hAnsi="Georgia" w:cs="Times New Roman"/>
          <w:sz w:val="24"/>
          <w:szCs w:val="24"/>
        </w:rPr>
        <w:t xml:space="preserve">Ibi bizatuma yaba ari wowe cyangwa se undi wese ugize umuryango wawe, n’undi wese mwaba mukorana imibonano mpuzabitsina  </w:t>
      </w:r>
      <w:r w:rsidRPr="000412CF">
        <w:rPr>
          <w:rFonts w:ascii="Georgia" w:hAnsi="Georgia"/>
          <w:bCs/>
          <w:color w:val="000000"/>
          <w:sz w:val="24"/>
          <w:szCs w:val="24"/>
          <w:lang w:val="en-CA"/>
        </w:rPr>
        <w:t xml:space="preserve">abona ubufasha n’ubuvuzi bukenewe hakiri kare, harimo no kuba yabona imiti asanze afite Virusi itera SIDA, bifashe guhagarika ikwirakwizwa ryayo. </w:t>
      </w:r>
    </w:p>
    <w:p w14:paraId="1ADB0399" w14:textId="77777777" w:rsidR="000412CF" w:rsidRPr="000412CF" w:rsidRDefault="000412CF" w:rsidP="000412CF">
      <w:pPr>
        <w:spacing w:before="120" w:after="120" w:line="240" w:lineRule="auto"/>
        <w:contextualSpacing/>
        <w:jc w:val="both"/>
        <w:rPr>
          <w:rFonts w:ascii="Georgia" w:hAnsi="Georgia"/>
          <w:bCs/>
          <w:color w:val="000000"/>
          <w:sz w:val="24"/>
          <w:szCs w:val="24"/>
          <w:lang w:val="en-CA"/>
        </w:rPr>
      </w:pPr>
    </w:p>
    <w:p w14:paraId="5F25B6B5" w14:textId="77777777" w:rsidR="000412CF" w:rsidRPr="000412CF" w:rsidRDefault="000412CF" w:rsidP="000412CF">
      <w:pPr>
        <w:spacing w:before="120" w:after="120" w:line="240" w:lineRule="auto"/>
        <w:contextualSpacing/>
        <w:jc w:val="both"/>
        <w:rPr>
          <w:rFonts w:ascii="Georgia" w:hAnsi="Georgia"/>
          <w:bCs/>
          <w:color w:val="000000"/>
          <w:sz w:val="24"/>
          <w:szCs w:val="24"/>
          <w:lang w:val="en-CA"/>
        </w:rPr>
      </w:pPr>
      <w:r w:rsidRPr="000412CF">
        <w:rPr>
          <w:rFonts w:ascii="Georgia" w:hAnsi="Georgia"/>
          <w:bCs/>
          <w:color w:val="000000"/>
          <w:sz w:val="24"/>
          <w:szCs w:val="24"/>
          <w:lang w:val="en-CA"/>
        </w:rPr>
        <w:t>Nuramuka uje muriyi gahunda uzasabwa n’umukozi ubishinzwe gutanga imyirondoro y’abantu mwaba mukorana imibonano mpuzabitsina cg se abo mu muryango wawe.</w:t>
      </w:r>
    </w:p>
    <w:p w14:paraId="44DF2B73"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Ni uburenganzira bwawe guhitamo kuba wagira uruhare muri iyi gahunda cyangwa nturugire. Kutagira uruhari muriyi gahunda ntabwo bikubuza amahirwe yo kuvurwa  ugahabwa imiti no kwitabwabaho mu buryo busanzwe.</w:t>
      </w:r>
    </w:p>
    <w:p w14:paraId="4092B19F"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p>
    <w:p w14:paraId="56B4E83E" w14:textId="77777777" w:rsidR="000412CF" w:rsidRPr="000412CF" w:rsidRDefault="000412CF" w:rsidP="000412CF">
      <w:pPr>
        <w:spacing w:before="120" w:after="120" w:line="240" w:lineRule="auto"/>
        <w:contextualSpacing/>
        <w:jc w:val="both"/>
        <w:rPr>
          <w:rFonts w:ascii="Georgia" w:eastAsia="Calibri" w:hAnsi="Georgia" w:cs="Times New Roman"/>
          <w:b/>
          <w:sz w:val="24"/>
          <w:szCs w:val="24"/>
        </w:rPr>
      </w:pPr>
      <w:r w:rsidRPr="000412CF">
        <w:rPr>
          <w:rFonts w:ascii="Georgia" w:eastAsia="Calibri" w:hAnsi="Georgia" w:cs="Times New Roman"/>
          <w:b/>
          <w:sz w:val="24"/>
          <w:szCs w:val="24"/>
        </w:rPr>
        <w:t xml:space="preserve">Ibijyanye n’ibanga muri iyi gahunda </w:t>
      </w:r>
    </w:p>
    <w:p w14:paraId="753E774D"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lang w:val="en-GB"/>
        </w:rPr>
      </w:pPr>
    </w:p>
    <w:p w14:paraId="7873AA93"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 xml:space="preserve">Abantu bakora muri iyi gahunda nibo bonyine bazabasha kubona amakuru n’ibisubizo, ariko ayo makuru nta mazina azaba ariho, buri wese azahabwa numero ye y’ibanga. </w:t>
      </w:r>
    </w:p>
    <w:p w14:paraId="0863AEEF"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r w:rsidRPr="000412CF">
        <w:rPr>
          <w:rFonts w:ascii="Georgia" w:eastAsia="Calibri" w:hAnsi="Georgia" w:cs="Times New Roman"/>
          <w:sz w:val="24"/>
          <w:szCs w:val="24"/>
          <w:lang w:val="en-GB"/>
        </w:rPr>
        <w:t xml:space="preserve">N’ubwo hazakoreshwa uburyo buhanitse ku bijyanye no kugira ibanga imyirondoro yawe, birashoboka ko mu gushakisha abandi </w:t>
      </w:r>
      <w:r w:rsidRPr="000412CF">
        <w:rPr>
          <w:rFonts w:ascii="Georgia" w:eastAsia="Calibri" w:hAnsi="Georgia" w:cs="Times New Roman"/>
          <w:sz w:val="24"/>
          <w:szCs w:val="24"/>
        </w:rPr>
        <w:t xml:space="preserve">bagize umuryango wawe, n’abandi bose mwaba mukorana imibonano mpuzabitsina, byatuma bagukeka bikaba byavamo kukwihimuraho cyangwa kuba wagirirwa nabi. </w:t>
      </w:r>
    </w:p>
    <w:p w14:paraId="733ABF18"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rPr>
      </w:pPr>
    </w:p>
    <w:p w14:paraId="2FC1E55E"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rPr>
        <w:t xml:space="preserve">Kuri iyo mpamvu, tuzabanza tugusuzume, kugirango turebe ko utaba wagirirwa nabi </w:t>
      </w:r>
      <w:r w:rsidRPr="000412CF">
        <w:rPr>
          <w:rFonts w:ascii="Georgia" w:eastAsia="Calibri" w:hAnsi="Georgia" w:cs="Times New Roman"/>
          <w:sz w:val="24"/>
          <w:szCs w:val="24"/>
          <w:lang w:val="en-GB"/>
        </w:rPr>
        <w:t>n’a</w:t>
      </w:r>
      <w:r w:rsidRPr="000412CF">
        <w:rPr>
          <w:rFonts w:ascii="Georgia" w:eastAsia="Calibri" w:hAnsi="Georgia" w:cs="Times New Roman"/>
          <w:sz w:val="24"/>
          <w:szCs w:val="24"/>
        </w:rPr>
        <w:t xml:space="preserve">bagize umuryango wawe, n’ abandi mwaba mukorana imibonano mpuzabitsina, kubera ko watangaje imyirondoro yabo mu rwego rwo gushyira mu bikorwa iyi gahunda. Nidusanga habaho kukwihimuraho cyangwa wagirirwa nabi, uwo tuzasanga yakugirira nabi ntabwo azaba acyemerewe kujya muri iyi gahunda. </w:t>
      </w:r>
    </w:p>
    <w:p w14:paraId="3C89257C" w14:textId="77777777" w:rsidR="000412CF" w:rsidRPr="000412CF" w:rsidRDefault="000412CF" w:rsidP="000412CF">
      <w:pPr>
        <w:spacing w:before="120" w:after="120" w:line="240" w:lineRule="auto"/>
        <w:contextualSpacing/>
        <w:jc w:val="both"/>
        <w:rPr>
          <w:rFonts w:ascii="Georgia" w:eastAsia="Calibri" w:hAnsi="Georgia" w:cs="Times New Roman"/>
          <w:sz w:val="24"/>
          <w:szCs w:val="24"/>
          <w:lang w:val="en-GB"/>
        </w:rPr>
      </w:pPr>
    </w:p>
    <w:p w14:paraId="746FD3D2" w14:textId="77777777" w:rsidR="000412CF" w:rsidRPr="000412CF" w:rsidRDefault="000412CF" w:rsidP="000412CF">
      <w:pPr>
        <w:spacing w:before="120" w:after="120" w:line="276" w:lineRule="auto"/>
        <w:jc w:val="both"/>
        <w:rPr>
          <w:rFonts w:ascii="Georgia" w:eastAsia="Calibri" w:hAnsi="Georgia" w:cs="Times New Roman"/>
          <w:b/>
          <w:sz w:val="24"/>
          <w:szCs w:val="24"/>
        </w:rPr>
      </w:pPr>
    </w:p>
    <w:p w14:paraId="011E0DF6" w14:textId="77777777" w:rsidR="000412CF" w:rsidRPr="000412CF" w:rsidRDefault="000412CF" w:rsidP="000412CF">
      <w:pPr>
        <w:autoSpaceDE w:val="0"/>
        <w:autoSpaceDN w:val="0"/>
        <w:adjustRightInd w:val="0"/>
        <w:spacing w:before="120" w:after="120" w:line="360" w:lineRule="auto"/>
        <w:jc w:val="both"/>
        <w:rPr>
          <w:rFonts w:ascii="Georgia" w:eastAsia="Calibri" w:hAnsi="Georgia" w:cs="Times New Roman"/>
          <w:b/>
          <w:sz w:val="24"/>
          <w:szCs w:val="24"/>
        </w:rPr>
      </w:pPr>
      <w:r w:rsidRPr="000412CF">
        <w:rPr>
          <w:rFonts w:ascii="Georgia" w:eastAsia="Calibri" w:hAnsi="Georgia" w:cs="Times New Roman"/>
          <w:b/>
          <w:sz w:val="24"/>
          <w:szCs w:val="24"/>
        </w:rPr>
        <w:br w:type="page"/>
      </w:r>
    </w:p>
    <w:p w14:paraId="790A54C8" w14:textId="77777777" w:rsidR="000412CF" w:rsidRPr="000412CF" w:rsidRDefault="000412CF" w:rsidP="000412CF">
      <w:pPr>
        <w:pBdr>
          <w:top w:val="single" w:sz="4" w:space="1" w:color="auto"/>
          <w:left w:val="single" w:sz="4" w:space="4" w:color="auto"/>
          <w:bottom w:val="single" w:sz="4" w:space="1" w:color="auto"/>
          <w:right w:val="single" w:sz="4" w:space="4" w:color="auto"/>
        </w:pBdr>
        <w:shd w:val="clear" w:color="auto" w:fill="404040" w:themeFill="text1" w:themeFillTint="BF"/>
        <w:spacing w:before="120" w:after="120" w:line="240" w:lineRule="auto"/>
        <w:contextualSpacing/>
        <w:jc w:val="both"/>
        <w:rPr>
          <w:rFonts w:ascii="Georgia" w:eastAsia="Calibri" w:hAnsi="Georgia" w:cs="Times New Roman"/>
          <w:b/>
          <w:color w:val="FFFFFF" w:themeColor="background1"/>
          <w:sz w:val="24"/>
          <w:szCs w:val="24"/>
        </w:rPr>
      </w:pPr>
      <w:r w:rsidRPr="000412CF">
        <w:rPr>
          <w:rFonts w:ascii="Georgia" w:eastAsia="Calibri" w:hAnsi="Georgia" w:cs="Times New Roman"/>
          <w:b/>
          <w:color w:val="FFFFFF" w:themeColor="background1"/>
          <w:sz w:val="24"/>
          <w:szCs w:val="24"/>
        </w:rPr>
        <w:lastRenderedPageBreak/>
        <w:t>Icyemezo cyo kujya ku bushake muri iyi gahunda</w:t>
      </w:r>
    </w:p>
    <w:p w14:paraId="1C636243" w14:textId="77777777" w:rsidR="000412CF" w:rsidRPr="000412CF" w:rsidRDefault="000412CF" w:rsidP="000412CF">
      <w:pPr>
        <w:spacing w:before="120" w:after="120" w:line="240" w:lineRule="auto"/>
        <w:contextualSpacing/>
        <w:jc w:val="both"/>
        <w:rPr>
          <w:rFonts w:ascii="Georgia" w:eastAsia="Calibri" w:hAnsi="Georgia" w:cs="Times New Roman"/>
          <w:bCs/>
          <w:iCs/>
          <w:sz w:val="24"/>
          <w:szCs w:val="24"/>
          <w:lang w:val="en-GB"/>
        </w:rPr>
      </w:pPr>
    </w:p>
    <w:p w14:paraId="2BBD6F0B" w14:textId="77777777" w:rsidR="000412CF" w:rsidRPr="000412CF" w:rsidRDefault="000412CF" w:rsidP="000412CF">
      <w:pPr>
        <w:spacing w:before="120" w:after="120" w:line="240" w:lineRule="auto"/>
        <w:contextualSpacing/>
        <w:jc w:val="both"/>
        <w:rPr>
          <w:rFonts w:ascii="Georgia" w:eastAsia="Calibri" w:hAnsi="Georgia" w:cs="Times New Roman"/>
          <w:bCs/>
          <w:iCs/>
          <w:sz w:val="24"/>
          <w:szCs w:val="24"/>
          <w:lang w:val="en-GB"/>
        </w:rPr>
      </w:pPr>
      <w:r w:rsidRPr="000412CF">
        <w:rPr>
          <w:rFonts w:ascii="Georgia" w:eastAsia="Calibri" w:hAnsi="Georgia" w:cs="Times New Roman"/>
          <w:bCs/>
          <w:iCs/>
          <w:sz w:val="24"/>
          <w:szCs w:val="24"/>
          <w:lang w:val="en-GB"/>
        </w:rPr>
        <w:t>Maze gusobanurirwa ibijyanye n’iyi gahunda, kandi nahawe umwanya wo kubaza ibisobanuro bindi bijyanye n’iyi gahunda, ngahabwa ibisobanuro bikwiye,</w:t>
      </w:r>
    </w:p>
    <w:p w14:paraId="1D59D682" w14:textId="77777777" w:rsidR="000412CF" w:rsidRPr="000412CF" w:rsidRDefault="000412CF" w:rsidP="000412CF">
      <w:pPr>
        <w:spacing w:before="120" w:after="120" w:line="240" w:lineRule="auto"/>
        <w:contextualSpacing/>
        <w:jc w:val="both"/>
        <w:rPr>
          <w:rFonts w:ascii="Georgia" w:eastAsia="Calibri" w:hAnsi="Georgia" w:cs="Times New Roman"/>
          <w:bCs/>
          <w:iCs/>
          <w:sz w:val="24"/>
          <w:szCs w:val="24"/>
          <w:lang w:val="en-GB"/>
        </w:rPr>
      </w:pPr>
    </w:p>
    <w:p w14:paraId="1A870714" w14:textId="77777777" w:rsidR="000412CF" w:rsidRPr="000412CF" w:rsidRDefault="009546F2" w:rsidP="000412CF">
      <w:pPr>
        <w:spacing w:before="120" w:after="120" w:line="240" w:lineRule="auto"/>
        <w:contextualSpacing/>
        <w:jc w:val="both"/>
        <w:rPr>
          <w:rFonts w:ascii="Georgia" w:eastAsia="Calibri" w:hAnsi="Georgia" w:cs="Times New Roman"/>
          <w:bCs/>
          <w:iCs/>
          <w:sz w:val="24"/>
          <w:szCs w:val="24"/>
          <w:lang w:val="en-GB"/>
        </w:rPr>
      </w:pPr>
      <w:sdt>
        <w:sdtPr>
          <w:rPr>
            <w:rFonts w:ascii="Georgia" w:eastAsia="Calibri" w:hAnsi="Georgia" w:cs="Times New Roman"/>
            <w:bCs/>
            <w:iCs/>
            <w:sz w:val="24"/>
            <w:szCs w:val="24"/>
            <w:lang w:val="en-GB"/>
          </w:rPr>
          <w:id w:val="1153338819"/>
          <w14:checkbox>
            <w14:checked w14:val="0"/>
            <w14:checkedState w14:val="2612" w14:font="MS Gothic"/>
            <w14:uncheckedState w14:val="2610" w14:font="MS Gothic"/>
          </w14:checkbox>
        </w:sdtPr>
        <w:sdtEndPr/>
        <w:sdtContent>
          <w:r w:rsidR="000412CF" w:rsidRPr="000412CF">
            <w:rPr>
              <w:rFonts w:ascii="Segoe UI Symbol" w:eastAsia="Calibri" w:hAnsi="Segoe UI Symbol" w:cs="Segoe UI Symbol"/>
              <w:bCs/>
              <w:iCs/>
              <w:sz w:val="24"/>
              <w:szCs w:val="24"/>
              <w:lang w:val="en-GB"/>
            </w:rPr>
            <w:t>☐</w:t>
          </w:r>
        </w:sdtContent>
      </w:sdt>
      <w:r w:rsidR="000412CF" w:rsidRPr="000412CF">
        <w:rPr>
          <w:rFonts w:ascii="Georgia" w:eastAsia="Calibri" w:hAnsi="Georgia" w:cs="Times New Roman"/>
          <w:bCs/>
          <w:iCs/>
          <w:sz w:val="24"/>
          <w:szCs w:val="24"/>
          <w:lang w:val="en-GB"/>
        </w:rPr>
        <w:t xml:space="preserve"> Nemeye ku bushake kujya muri iyi gahunda </w:t>
      </w:r>
    </w:p>
    <w:p w14:paraId="4927598A" w14:textId="77777777" w:rsidR="000412CF" w:rsidRPr="000412CF" w:rsidRDefault="009546F2" w:rsidP="000412CF">
      <w:pPr>
        <w:spacing w:before="120" w:after="120" w:line="240" w:lineRule="auto"/>
        <w:contextualSpacing/>
        <w:jc w:val="both"/>
        <w:rPr>
          <w:rFonts w:ascii="Georgia" w:eastAsia="Calibri" w:hAnsi="Georgia" w:cs="Times New Roman"/>
          <w:bCs/>
          <w:iCs/>
          <w:sz w:val="24"/>
          <w:szCs w:val="24"/>
          <w:lang w:val="en-GB"/>
        </w:rPr>
      </w:pPr>
      <w:sdt>
        <w:sdtPr>
          <w:rPr>
            <w:rFonts w:ascii="Georgia" w:eastAsia="Calibri" w:hAnsi="Georgia" w:cs="Times New Roman"/>
            <w:bCs/>
            <w:iCs/>
            <w:sz w:val="24"/>
            <w:szCs w:val="24"/>
            <w:lang w:val="en-GB"/>
          </w:rPr>
          <w:id w:val="-506755665"/>
          <w14:checkbox>
            <w14:checked w14:val="0"/>
            <w14:checkedState w14:val="2612" w14:font="MS Gothic"/>
            <w14:uncheckedState w14:val="2610" w14:font="MS Gothic"/>
          </w14:checkbox>
        </w:sdtPr>
        <w:sdtEndPr/>
        <w:sdtContent>
          <w:r w:rsidR="000412CF" w:rsidRPr="000412CF">
            <w:rPr>
              <w:rFonts w:ascii="Segoe UI Symbol" w:eastAsia="Calibri" w:hAnsi="Segoe UI Symbol" w:cs="Segoe UI Symbol"/>
              <w:bCs/>
              <w:iCs/>
              <w:sz w:val="24"/>
              <w:szCs w:val="24"/>
              <w:lang w:val="en-GB"/>
            </w:rPr>
            <w:t>☐</w:t>
          </w:r>
        </w:sdtContent>
      </w:sdt>
      <w:r w:rsidR="000412CF" w:rsidRPr="000412CF">
        <w:rPr>
          <w:rFonts w:ascii="Georgia" w:eastAsia="Calibri" w:hAnsi="Georgia" w:cs="Times New Roman"/>
          <w:bCs/>
          <w:iCs/>
          <w:sz w:val="24"/>
          <w:szCs w:val="24"/>
          <w:lang w:val="en-GB"/>
        </w:rPr>
        <w:t xml:space="preserve"> Nemeye kubushake ko amaraso yanjye apimwa, kugirango barebe igihe ubwandu bwanjye bumaze</w:t>
      </w:r>
    </w:p>
    <w:p w14:paraId="05A2E3B8" w14:textId="77777777" w:rsidR="000412CF" w:rsidRPr="000412CF" w:rsidRDefault="009546F2" w:rsidP="000412CF">
      <w:pPr>
        <w:spacing w:before="120" w:after="120" w:line="240" w:lineRule="auto"/>
        <w:contextualSpacing/>
        <w:jc w:val="both"/>
        <w:rPr>
          <w:rFonts w:ascii="Georgia" w:eastAsia="Calibri" w:hAnsi="Georgia" w:cs="Times New Roman"/>
          <w:bCs/>
          <w:iCs/>
          <w:sz w:val="24"/>
          <w:szCs w:val="24"/>
          <w:lang w:val="en-GB"/>
        </w:rPr>
      </w:pPr>
      <w:sdt>
        <w:sdtPr>
          <w:rPr>
            <w:rFonts w:ascii="Georgia" w:eastAsia="Calibri" w:hAnsi="Georgia" w:cs="Times New Roman"/>
            <w:bCs/>
            <w:iCs/>
            <w:sz w:val="24"/>
            <w:szCs w:val="24"/>
            <w:lang w:val="en-GB"/>
          </w:rPr>
          <w:id w:val="1164503011"/>
          <w14:checkbox>
            <w14:checked w14:val="0"/>
            <w14:checkedState w14:val="2612" w14:font="MS Gothic"/>
            <w14:uncheckedState w14:val="2610" w14:font="MS Gothic"/>
          </w14:checkbox>
        </w:sdtPr>
        <w:sdtEndPr/>
        <w:sdtContent>
          <w:r w:rsidR="000412CF" w:rsidRPr="000412CF">
            <w:rPr>
              <w:rFonts w:ascii="Segoe UI Symbol" w:eastAsia="Calibri" w:hAnsi="Segoe UI Symbol" w:cs="Segoe UI Symbol"/>
              <w:bCs/>
              <w:iCs/>
              <w:sz w:val="24"/>
              <w:szCs w:val="24"/>
              <w:lang w:val="en-GB"/>
            </w:rPr>
            <w:t>☐</w:t>
          </w:r>
        </w:sdtContent>
      </w:sdt>
      <w:r w:rsidR="000412CF" w:rsidRPr="000412CF">
        <w:rPr>
          <w:rFonts w:ascii="Georgia" w:eastAsia="Calibri" w:hAnsi="Georgia" w:cs="Times New Roman"/>
          <w:bCs/>
          <w:iCs/>
          <w:sz w:val="24"/>
          <w:szCs w:val="24"/>
          <w:lang w:val="en-GB"/>
        </w:rPr>
        <w:t xml:space="preserve"> Nemeye ku bushake ko amakuru yanjye ku mpanvu zishobora gutera ubwandu yandikwa mu ifishi   yanjye</w:t>
      </w:r>
    </w:p>
    <w:p w14:paraId="5506C27D" w14:textId="77777777" w:rsidR="000412CF" w:rsidRPr="000412CF" w:rsidRDefault="000412CF" w:rsidP="000412CF">
      <w:pPr>
        <w:spacing w:before="120" w:after="120" w:line="240" w:lineRule="auto"/>
        <w:contextualSpacing/>
        <w:jc w:val="both"/>
        <w:rPr>
          <w:rFonts w:ascii="Georgia" w:eastAsia="Calibri" w:hAnsi="Georgia" w:cs="Times New Roman"/>
          <w:bCs/>
          <w:iCs/>
          <w:sz w:val="24"/>
          <w:szCs w:val="24"/>
          <w:lang w:val="en-GB"/>
        </w:rPr>
      </w:pPr>
    </w:p>
    <w:p w14:paraId="7F601B89" w14:textId="77777777" w:rsidR="000412CF" w:rsidRPr="000412CF" w:rsidRDefault="000412CF" w:rsidP="000412CF">
      <w:pPr>
        <w:spacing w:before="120" w:after="120" w:line="240" w:lineRule="auto"/>
        <w:contextualSpacing/>
        <w:jc w:val="both"/>
        <w:rPr>
          <w:rFonts w:ascii="Georgia" w:eastAsia="Calibri" w:hAnsi="Georgia" w:cs="Times New Roman"/>
          <w:bCs/>
          <w:sz w:val="24"/>
          <w:szCs w:val="24"/>
          <w:lang w:val="en-GB"/>
        </w:rPr>
      </w:pPr>
    </w:p>
    <w:p w14:paraId="250D46B7" w14:textId="77777777" w:rsidR="000412CF" w:rsidRPr="000412CF" w:rsidRDefault="000412CF" w:rsidP="000412CF">
      <w:pPr>
        <w:spacing w:before="120" w:after="120" w:line="360" w:lineRule="auto"/>
        <w:contextualSpacing/>
        <w:rPr>
          <w:rFonts w:ascii="Georgia" w:eastAsia="Calibri" w:hAnsi="Georgia" w:cs="Times New Roman"/>
          <w:sz w:val="24"/>
          <w:szCs w:val="24"/>
          <w:lang w:val="en-GB"/>
        </w:rPr>
      </w:pPr>
      <w:r w:rsidRPr="000412CF">
        <w:rPr>
          <w:rFonts w:ascii="Georgia" w:eastAsia="Calibri" w:hAnsi="Georgia" w:cs="Times New Roman"/>
          <w:sz w:val="24"/>
          <w:szCs w:val="24"/>
          <w:lang w:val="en-GB"/>
        </w:rPr>
        <w:t>Amazina y’uwemeye kujya muri iyi gahunda   _____________________________________________________</w:t>
      </w:r>
    </w:p>
    <w:p w14:paraId="095E9C59" w14:textId="77777777" w:rsidR="000412CF" w:rsidRPr="000412CF" w:rsidRDefault="000412CF" w:rsidP="000412CF">
      <w:pPr>
        <w:spacing w:before="120" w:after="120" w:line="360" w:lineRule="auto"/>
        <w:contextualSpacing/>
        <w:jc w:val="both"/>
        <w:rPr>
          <w:rFonts w:ascii="Georgia" w:eastAsia="Calibri" w:hAnsi="Georgia" w:cs="Times New Roman"/>
          <w:i/>
          <w:sz w:val="24"/>
          <w:szCs w:val="24"/>
          <w:lang w:val="en-GB"/>
        </w:rPr>
      </w:pPr>
      <w:r w:rsidRPr="000412CF">
        <w:rPr>
          <w:rFonts w:ascii="Georgia" w:eastAsia="Calibri" w:hAnsi="Georgia" w:cs="Times New Roman"/>
          <w:i/>
          <w:sz w:val="24"/>
          <w:szCs w:val="24"/>
          <w:lang w:val="en-GB"/>
        </w:rPr>
        <w:t>(Mu nyuguti nkuru)</w:t>
      </w:r>
    </w:p>
    <w:p w14:paraId="0DA0A8D9"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p>
    <w:p w14:paraId="677A4E3E"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Itariki: _________________________________________________</w:t>
      </w:r>
    </w:p>
    <w:p w14:paraId="5A189051"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p>
    <w:p w14:paraId="7B654D90" w14:textId="77777777" w:rsidR="000412CF" w:rsidRPr="000412CF" w:rsidRDefault="000412CF" w:rsidP="000412CF">
      <w:pPr>
        <w:spacing w:before="120" w:after="120" w:line="360" w:lineRule="auto"/>
        <w:contextualSpacing/>
        <w:rPr>
          <w:rFonts w:ascii="Georgia" w:eastAsia="Calibri" w:hAnsi="Georgia" w:cs="Times New Roman"/>
          <w:sz w:val="24"/>
          <w:szCs w:val="24"/>
          <w:lang w:val="en-GB"/>
        </w:rPr>
      </w:pPr>
      <w:r w:rsidRPr="000412CF">
        <w:rPr>
          <w:rFonts w:ascii="Georgia" w:eastAsia="Calibri" w:hAnsi="Georgia" w:cs="Times New Roman"/>
          <w:sz w:val="24"/>
          <w:szCs w:val="24"/>
          <w:lang w:val="en-GB"/>
        </w:rPr>
        <w:t>Amazina y’umukozi ufata  aya masezerano : ________________________</w:t>
      </w:r>
    </w:p>
    <w:p w14:paraId="785D7ADB" w14:textId="77777777" w:rsidR="000412CF" w:rsidRPr="000412CF" w:rsidRDefault="000412CF" w:rsidP="000412CF">
      <w:pPr>
        <w:spacing w:before="120" w:after="120" w:line="360" w:lineRule="auto"/>
        <w:contextualSpacing/>
        <w:jc w:val="both"/>
        <w:rPr>
          <w:rFonts w:ascii="Georgia" w:eastAsia="Calibri" w:hAnsi="Georgia" w:cs="Times New Roman"/>
          <w:i/>
          <w:sz w:val="24"/>
          <w:szCs w:val="24"/>
          <w:lang w:val="en-GB"/>
        </w:rPr>
      </w:pPr>
      <w:r w:rsidRPr="000412CF">
        <w:rPr>
          <w:rFonts w:ascii="Georgia" w:eastAsia="Calibri" w:hAnsi="Georgia" w:cs="Times New Roman"/>
          <w:i/>
          <w:sz w:val="24"/>
          <w:szCs w:val="24"/>
          <w:lang w:val="en-GB"/>
        </w:rPr>
        <w:t>(Mu nyuguti nkuru)</w:t>
      </w:r>
    </w:p>
    <w:p w14:paraId="353F12FA" w14:textId="77777777" w:rsidR="000412CF" w:rsidRPr="000412CF" w:rsidRDefault="000412CF" w:rsidP="000412CF">
      <w:pPr>
        <w:spacing w:before="120" w:after="120" w:line="360" w:lineRule="auto"/>
        <w:contextualSpacing/>
        <w:jc w:val="both"/>
        <w:rPr>
          <w:rFonts w:ascii="Georgia" w:eastAsia="Calibri" w:hAnsi="Georgia" w:cs="Times New Roman"/>
          <w:i/>
          <w:sz w:val="24"/>
          <w:szCs w:val="24"/>
          <w:lang w:val="en-GB"/>
        </w:rPr>
      </w:pPr>
    </w:p>
    <w:p w14:paraId="4FC7DE8E"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Isinya y’umukozi ufata  aya masezearano: _____________________________</w:t>
      </w:r>
    </w:p>
    <w:p w14:paraId="41B1D057"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p>
    <w:p w14:paraId="5D9282E1" w14:textId="77777777" w:rsidR="000412CF" w:rsidRPr="000412CF" w:rsidRDefault="000412CF" w:rsidP="000412CF">
      <w:pPr>
        <w:spacing w:before="120" w:after="120" w:line="360" w:lineRule="auto"/>
        <w:contextualSpacing/>
        <w:jc w:val="both"/>
        <w:rPr>
          <w:rFonts w:ascii="Georgia" w:eastAsia="Calibri" w:hAnsi="Georgia" w:cs="Times New Roman"/>
          <w:sz w:val="24"/>
          <w:szCs w:val="24"/>
          <w:lang w:val="en-GB"/>
        </w:rPr>
      </w:pPr>
      <w:r w:rsidRPr="000412CF">
        <w:rPr>
          <w:rFonts w:ascii="Georgia" w:eastAsia="Calibri" w:hAnsi="Georgia" w:cs="Times New Roman"/>
          <w:sz w:val="24"/>
          <w:szCs w:val="24"/>
          <w:lang w:val="en-GB"/>
        </w:rPr>
        <w:t>Itariki: ___________________________________________________</w:t>
      </w:r>
    </w:p>
    <w:p w14:paraId="58B3D372" w14:textId="77777777" w:rsidR="000412CF" w:rsidRPr="000412CF" w:rsidRDefault="000412CF" w:rsidP="000412CF">
      <w:pPr>
        <w:spacing w:before="120" w:after="120" w:line="276" w:lineRule="auto"/>
        <w:rPr>
          <w:rFonts w:ascii="Georgia" w:eastAsia="Calibri" w:hAnsi="Georgia" w:cs="Times New Roman"/>
          <w:sz w:val="24"/>
          <w:szCs w:val="24"/>
          <w:lang w:val="en-GB"/>
        </w:rPr>
      </w:pPr>
    </w:p>
    <w:p w14:paraId="05C390DD" w14:textId="77777777" w:rsidR="000412CF" w:rsidRPr="000412CF" w:rsidRDefault="000412CF" w:rsidP="000412CF">
      <w:pPr>
        <w:spacing w:before="120" w:after="120" w:line="276" w:lineRule="auto"/>
        <w:rPr>
          <w:rFonts w:ascii="Georgia" w:eastAsia="Calibri" w:hAnsi="Georgia" w:cs="Times New Roman"/>
          <w:bCs/>
          <w:sz w:val="24"/>
          <w:szCs w:val="24"/>
          <w:lang w:val="en-GB"/>
        </w:rPr>
      </w:pPr>
      <w:r w:rsidRPr="000412CF">
        <w:rPr>
          <w:rFonts w:ascii="Georgia" w:eastAsia="Calibri" w:hAnsi="Georgia" w:cs="Times New Roman"/>
          <w:sz w:val="24"/>
          <w:szCs w:val="24"/>
          <w:lang w:val="en-GB"/>
        </w:rPr>
        <w:t xml:space="preserve">Numero y’ibanga y’uwemeye kujya muri iyi gahunda:   </w:t>
      </w:r>
      <w:r w:rsidRPr="000412CF">
        <w:rPr>
          <w:rFonts w:ascii="Georgia" w:eastAsia="Calibri" w:hAnsi="Georgia" w:cs="Times New Roman"/>
          <w:bCs/>
          <w:sz w:val="24"/>
          <w:szCs w:val="24"/>
          <w:lang w:val="en-GB"/>
        </w:rPr>
        <w:t>____________________</w:t>
      </w:r>
    </w:p>
    <w:p w14:paraId="3949F8B6" w14:textId="3740380C" w:rsidR="00FE1889" w:rsidRPr="00250384" w:rsidRDefault="00FE1889" w:rsidP="003C3167">
      <w:pPr>
        <w:keepNext/>
        <w:keepLines/>
        <w:spacing w:before="240" w:after="120" w:line="276" w:lineRule="auto"/>
        <w:outlineLvl w:val="1"/>
        <w:rPr>
          <w:rFonts w:ascii="Georgia" w:eastAsia="Yu Gothic Light" w:hAnsi="Georgia" w:cs="Times New Roman"/>
          <w:b/>
          <w:sz w:val="24"/>
          <w:szCs w:val="24"/>
          <w:lang w:val="en-GB"/>
        </w:rPr>
        <w:sectPr w:rsidR="00FE1889" w:rsidRPr="00250384" w:rsidSect="00F87025">
          <w:headerReference w:type="even" r:id="rId10"/>
          <w:headerReference w:type="default" r:id="rId11"/>
          <w:footerReference w:type="even" r:id="rId12"/>
          <w:headerReference w:type="first" r:id="rId13"/>
          <w:footerReference w:type="first" r:id="rId14"/>
          <w:pgSz w:w="12240" w:h="15840" w:code="1"/>
          <w:pgMar w:top="1080" w:right="1080" w:bottom="1080" w:left="1080" w:header="720" w:footer="720" w:gutter="0"/>
          <w:cols w:space="720"/>
          <w:docGrid w:linePitch="360"/>
        </w:sectPr>
      </w:pPr>
    </w:p>
    <w:p w14:paraId="65D7369B" w14:textId="77777777" w:rsidR="00FE1889" w:rsidRPr="009D3069" w:rsidRDefault="00FE1889" w:rsidP="003E104A">
      <w:pPr>
        <w:pStyle w:val="ListParagraph"/>
        <w:keepNext/>
        <w:keepLines/>
        <w:numPr>
          <w:ilvl w:val="0"/>
          <w:numId w:val="2"/>
        </w:numPr>
        <w:outlineLvl w:val="1"/>
        <w:rPr>
          <w:rFonts w:ascii="Georgia" w:eastAsia="Yu Gothic Light" w:hAnsi="Georgia" w:cs="Times New Roman"/>
          <w:b/>
          <w:sz w:val="18"/>
          <w:szCs w:val="18"/>
        </w:rPr>
      </w:pPr>
      <w:bookmarkStart w:id="2" w:name="_Toc508366104"/>
      <w:bookmarkStart w:id="3" w:name="_Toc508373995"/>
      <w:r w:rsidRPr="009D3069">
        <w:rPr>
          <w:rFonts w:ascii="Georgia" w:eastAsia="Yu Gothic Light" w:hAnsi="Georgia" w:cs="Times New Roman"/>
          <w:b/>
          <w:sz w:val="18"/>
          <w:szCs w:val="18"/>
        </w:rPr>
        <w:lastRenderedPageBreak/>
        <w:t xml:space="preserve"> Confidential HIV Case Reporting Form</w:t>
      </w:r>
      <w:bookmarkEnd w:id="0"/>
      <w:bookmarkEnd w:id="2"/>
      <w:bookmarkEnd w:id="3"/>
      <w:r w:rsidRPr="009D3069">
        <w:rPr>
          <w:rFonts w:ascii="Georgia" w:eastAsia="Yu Gothic Light" w:hAnsi="Georgia" w:cs="Times New Roman"/>
          <w:b/>
          <w:sz w:val="18"/>
          <w:szCs w:val="18"/>
        </w:rPr>
        <w:t xml:space="preserve"> </w:t>
      </w:r>
    </w:p>
    <w:p w14:paraId="0C56C602" w14:textId="77777777" w:rsidR="00FD5418" w:rsidRPr="00250384" w:rsidRDefault="00FD5418" w:rsidP="003C3167">
      <w:pPr>
        <w:spacing w:before="60" w:after="60" w:line="276" w:lineRule="auto"/>
        <w:rPr>
          <w:rFonts w:ascii="Georgia" w:hAnsi="Georgia"/>
          <w:b/>
          <w:sz w:val="24"/>
          <w:szCs w:val="24"/>
        </w:rPr>
      </w:pPr>
      <w:r w:rsidRPr="009D3069">
        <w:rPr>
          <w:rFonts w:ascii="Georgia" w:hAnsi="Georgia"/>
          <w:b/>
          <w:sz w:val="18"/>
          <w:szCs w:val="18"/>
          <w:u w:val="single"/>
        </w:rPr>
        <w:t xml:space="preserve">Confidential HIV CRF - SECTION I: </w:t>
      </w:r>
      <w:r w:rsidRPr="009D3069">
        <w:rPr>
          <w:rFonts w:ascii="Georgia" w:hAnsi="Georgia"/>
          <w:b/>
          <w:i/>
          <w:sz w:val="18"/>
          <w:szCs w:val="18"/>
          <w:u w:val="single"/>
        </w:rPr>
        <w:t>Enrollment Information</w:t>
      </w:r>
      <w:r w:rsidRPr="009D3069">
        <w:rPr>
          <w:rFonts w:ascii="Georgia" w:hAnsi="Georgia"/>
          <w:b/>
          <w:sz w:val="18"/>
          <w:szCs w:val="18"/>
        </w:rPr>
        <w:t xml:space="preserve"> </w:t>
      </w:r>
    </w:p>
    <w:tbl>
      <w:tblPr>
        <w:tblW w:w="5780" w:type="pct"/>
        <w:jc w:val="center"/>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1E0" w:firstRow="1" w:lastRow="1" w:firstColumn="1" w:lastColumn="1" w:noHBand="0" w:noVBand="0"/>
      </w:tblPr>
      <w:tblGrid>
        <w:gridCol w:w="2692"/>
        <w:gridCol w:w="438"/>
        <w:gridCol w:w="132"/>
        <w:gridCol w:w="835"/>
        <w:gridCol w:w="231"/>
        <w:gridCol w:w="1035"/>
        <w:gridCol w:w="990"/>
        <w:gridCol w:w="123"/>
        <w:gridCol w:w="334"/>
        <w:gridCol w:w="1229"/>
        <w:gridCol w:w="235"/>
        <w:gridCol w:w="436"/>
        <w:gridCol w:w="2075"/>
      </w:tblGrid>
      <w:tr w:rsidR="00FD5418" w:rsidRPr="00250384" w14:paraId="56AA17BC" w14:textId="77777777" w:rsidTr="00BB3B14">
        <w:trPr>
          <w:trHeight w:val="20"/>
          <w:jc w:val="center"/>
        </w:trPr>
        <w:tc>
          <w:tcPr>
            <w:tcW w:w="5000" w:type="pct"/>
            <w:gridSpan w:val="13"/>
            <w:shd w:val="clear" w:color="auto" w:fill="D9D9D9" w:themeFill="background1" w:themeFillShade="D9"/>
          </w:tcPr>
          <w:p w14:paraId="77F6EB34"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eastAsia="Times New Roman" w:hAnsi="Georgia" w:cs="Times New Roman"/>
                <w:b/>
                <w:bCs/>
                <w:sz w:val="16"/>
                <w:szCs w:val="16"/>
              </w:rPr>
              <w:t xml:space="preserve">REPORTING FACILITY &amp; STAFF &amp; VISIT INFORMATION </w:t>
            </w:r>
          </w:p>
        </w:tc>
      </w:tr>
      <w:tr w:rsidR="00FD5418" w:rsidRPr="00250384" w14:paraId="62399C1D" w14:textId="77777777" w:rsidTr="006F6BD3">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1899" w:type="pct"/>
            <w:gridSpan w:val="4"/>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565D6C39" w14:textId="4F2EA5D5" w:rsidR="00FD5418" w:rsidRPr="00907BD7" w:rsidRDefault="00FD5418" w:rsidP="003C3167">
            <w:pPr>
              <w:spacing w:after="0" w:line="276" w:lineRule="auto"/>
              <w:rPr>
                <w:rFonts w:ascii="Georgia" w:hAnsi="Georgia" w:cstheme="minorHAnsi"/>
                <w:b/>
                <w:snapToGrid w:val="0"/>
                <w:color w:val="003366"/>
                <w:sz w:val="16"/>
                <w:szCs w:val="16"/>
                <w:lang w:val="fr-BE"/>
              </w:rPr>
            </w:pPr>
            <w:r w:rsidRPr="00907BD7">
              <w:rPr>
                <w:rFonts w:ascii="Georgia" w:hAnsi="Georgia" w:cstheme="minorHAnsi"/>
                <w:b/>
                <w:snapToGrid w:val="0"/>
                <w:sz w:val="16"/>
                <w:szCs w:val="16"/>
                <w:u w:val="single"/>
                <w:lang w:val="fr-BE"/>
              </w:rPr>
              <w:t>Reporting F</w:t>
            </w:r>
            <w:r w:rsidRPr="00907BD7">
              <w:rPr>
                <w:rFonts w:ascii="Georgia" w:hAnsi="Georgia" w:cstheme="minorHAnsi"/>
                <w:b/>
                <w:snapToGrid w:val="0"/>
                <w:color w:val="000000"/>
                <w:sz w:val="16"/>
                <w:szCs w:val="16"/>
                <w:u w:val="single"/>
                <w:lang w:val="fr-BE"/>
              </w:rPr>
              <w:t>acility Name</w:t>
            </w:r>
            <w:r w:rsidRPr="00907BD7">
              <w:rPr>
                <w:rFonts w:ascii="Georgia" w:hAnsi="Georgia" w:cstheme="minorHAnsi"/>
                <w:b/>
                <w:snapToGrid w:val="0"/>
                <w:color w:val="000000"/>
                <w:sz w:val="16"/>
                <w:szCs w:val="16"/>
                <w:lang w:val="fr-BE"/>
              </w:rPr>
              <w:t>:</w:t>
            </w:r>
            <w:r w:rsidRPr="00907BD7">
              <w:rPr>
                <w:rFonts w:ascii="Georgia" w:hAnsi="Georgia" w:cstheme="minorHAnsi"/>
                <w:b/>
                <w:caps/>
                <w:snapToGrid w:val="0"/>
                <w:color w:val="003366"/>
                <w:sz w:val="16"/>
                <w:szCs w:val="16"/>
                <w:lang w:val="fr-BE"/>
              </w:rPr>
              <w:t xml:space="preserve"> </w:t>
            </w:r>
            <w:r w:rsidR="00FC659A" w:rsidRPr="00907BD7">
              <w:rPr>
                <w:rFonts w:ascii="Georgia" w:hAnsi="Georgia" w:cstheme="minorHAnsi"/>
                <w:b/>
                <w:snapToGrid w:val="0"/>
                <w:color w:val="003366"/>
                <w:sz w:val="16"/>
                <w:szCs w:val="16"/>
                <w:lang w:val="fr-BE"/>
              </w:rPr>
              <w:t>Gakenke CS</w:t>
            </w:r>
            <w:r w:rsidRPr="00907BD7">
              <w:rPr>
                <w:rFonts w:ascii="Georgia" w:hAnsi="Georgia" w:cstheme="minorHAnsi"/>
                <w:b/>
                <w:snapToGrid w:val="0"/>
                <w:color w:val="003366"/>
                <w:sz w:val="16"/>
                <w:szCs w:val="16"/>
                <w:lang w:val="fr-BE"/>
              </w:rPr>
              <w:t xml:space="preserve"> </w:t>
            </w:r>
          </w:p>
          <w:p w14:paraId="590DBA3F" w14:textId="77777777" w:rsidR="00FD5418" w:rsidRPr="00907BD7" w:rsidRDefault="00FD5418" w:rsidP="003C3167">
            <w:pPr>
              <w:spacing w:after="0" w:line="276" w:lineRule="auto"/>
              <w:rPr>
                <w:rFonts w:ascii="Georgia" w:hAnsi="Georgia" w:cstheme="minorHAnsi"/>
                <w:b/>
                <w:snapToGrid w:val="0"/>
                <w:color w:val="003366"/>
                <w:sz w:val="16"/>
                <w:szCs w:val="16"/>
                <w:lang w:val="fr-BE"/>
              </w:rPr>
            </w:pPr>
            <w:r w:rsidRPr="00907BD7">
              <w:rPr>
                <w:rFonts w:ascii="Georgia" w:hAnsi="Georgia" w:cstheme="minorHAnsi"/>
                <w:b/>
                <w:snapToGrid w:val="0"/>
                <w:color w:val="003366"/>
                <w:sz w:val="16"/>
                <w:szCs w:val="16"/>
                <w:lang w:val="fr-BE"/>
              </w:rPr>
              <w:t xml:space="preserve">     (</w:t>
            </w:r>
            <w:r w:rsidRPr="00907BD7">
              <w:rPr>
                <w:rFonts w:ascii="Georgia" w:hAnsi="Georgia" w:cstheme="minorHAnsi"/>
                <w:b/>
                <w:i/>
                <w:snapToGrid w:val="0"/>
                <w:color w:val="003366"/>
                <w:sz w:val="16"/>
                <w:szCs w:val="16"/>
                <w:lang w:val="fr-BE"/>
              </w:rPr>
              <w:t>Nom de la FOSA rapporteur</w:t>
            </w:r>
            <w:r w:rsidRPr="00907BD7">
              <w:rPr>
                <w:rFonts w:ascii="Georgia" w:hAnsi="Georgia" w:cstheme="minorHAnsi"/>
                <w:b/>
                <w:snapToGrid w:val="0"/>
                <w:color w:val="003366"/>
                <w:sz w:val="16"/>
                <w:szCs w:val="16"/>
                <w:lang w:val="fr-BE"/>
              </w:rPr>
              <w:t>)</w:t>
            </w:r>
          </w:p>
          <w:p w14:paraId="7EAEE02B" w14:textId="061D558A"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0000"/>
                <w:sz w:val="16"/>
                <w:szCs w:val="16"/>
                <w:u w:val="single"/>
                <w:lang w:val="fr-BE"/>
              </w:rPr>
              <w:t>Date Form Completed</w:t>
            </w:r>
            <w:r w:rsidRPr="00EF18AA">
              <w:rPr>
                <w:rFonts w:ascii="Georgia" w:hAnsi="Georgia" w:cstheme="minorHAnsi"/>
                <w:b/>
                <w:snapToGrid w:val="0"/>
                <w:color w:val="000000"/>
                <w:sz w:val="16"/>
                <w:szCs w:val="16"/>
                <w:lang w:val="fr-BE"/>
              </w:rPr>
              <w:t>:</w:t>
            </w:r>
            <w:r w:rsidRPr="00EF18AA">
              <w:rPr>
                <w:rFonts w:ascii="Georgia" w:hAnsi="Georgia" w:cstheme="minorHAnsi"/>
                <w:b/>
                <w:caps/>
                <w:snapToGrid w:val="0"/>
                <w:color w:val="003366"/>
                <w:sz w:val="16"/>
                <w:szCs w:val="16"/>
                <w:lang w:val="fr-BE"/>
              </w:rPr>
              <w:t xml:space="preserve"> </w:t>
            </w:r>
            <w:r w:rsidR="00FC659A" w:rsidRPr="00EF18AA">
              <w:rPr>
                <w:rFonts w:ascii="Georgia" w:hAnsi="Georgia" w:cstheme="minorHAnsi"/>
                <w:b/>
                <w:snapToGrid w:val="0"/>
                <w:color w:val="003366"/>
                <w:sz w:val="16"/>
                <w:szCs w:val="16"/>
                <w:lang w:val="fr-BE"/>
              </w:rPr>
              <w:t>2</w:t>
            </w:r>
            <w:r w:rsidR="000145D1" w:rsidRPr="00EF18AA">
              <w:rPr>
                <w:rFonts w:ascii="Georgia" w:hAnsi="Georgia" w:cstheme="minorHAnsi"/>
                <w:b/>
                <w:snapToGrid w:val="0"/>
                <w:color w:val="003366"/>
                <w:sz w:val="16"/>
                <w:szCs w:val="16"/>
                <w:lang w:val="fr-BE"/>
              </w:rPr>
              <w:t>3/01/</w:t>
            </w:r>
            <w:r w:rsidR="00FC659A" w:rsidRPr="00EF18AA">
              <w:rPr>
                <w:rFonts w:ascii="Georgia" w:hAnsi="Georgia" w:cstheme="minorHAnsi"/>
                <w:b/>
                <w:snapToGrid w:val="0"/>
                <w:color w:val="003366"/>
                <w:sz w:val="16"/>
                <w:szCs w:val="16"/>
                <w:lang w:val="fr-BE"/>
              </w:rPr>
              <w:t>2021</w:t>
            </w:r>
            <w:r w:rsidRPr="00EF18AA">
              <w:rPr>
                <w:rFonts w:ascii="Georgia" w:hAnsi="Georgia" w:cstheme="minorHAnsi"/>
                <w:b/>
                <w:snapToGrid w:val="0"/>
                <w:color w:val="003366"/>
                <w:sz w:val="16"/>
                <w:szCs w:val="16"/>
                <w:lang w:val="fr-BE"/>
              </w:rPr>
              <w:t xml:space="preserve"> </w:t>
            </w:r>
          </w:p>
          <w:p w14:paraId="15DAD74C"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Date de Remplissage</w:t>
            </w:r>
            <w:r w:rsidRPr="00EF18AA">
              <w:rPr>
                <w:rFonts w:ascii="Georgia" w:hAnsi="Georgia" w:cstheme="minorHAnsi"/>
                <w:b/>
                <w:snapToGrid w:val="0"/>
                <w:color w:val="003366"/>
                <w:sz w:val="16"/>
                <w:szCs w:val="16"/>
                <w:lang w:val="fr-BE"/>
              </w:rPr>
              <w:t>)</w:t>
            </w:r>
          </w:p>
          <w:p w14:paraId="078233E3"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p>
          <w:p w14:paraId="519909B0" w14:textId="3810D2BB" w:rsidR="00FC659A" w:rsidRPr="00EF18AA" w:rsidRDefault="00FD5418" w:rsidP="00FC659A">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sz w:val="16"/>
                <w:szCs w:val="16"/>
                <w:lang w:val="fr-BE"/>
              </w:rPr>
              <w:t xml:space="preserve">Client Visit Date: </w:t>
            </w:r>
            <w:r w:rsidR="000145D1" w:rsidRPr="00EF18AA">
              <w:rPr>
                <w:rFonts w:ascii="Georgia" w:hAnsi="Georgia" w:cstheme="minorHAnsi"/>
                <w:b/>
                <w:snapToGrid w:val="0"/>
                <w:color w:val="003366"/>
                <w:sz w:val="16"/>
                <w:szCs w:val="16"/>
                <w:lang w:val="fr-BE"/>
              </w:rPr>
              <w:t>23/01/2021</w:t>
            </w:r>
          </w:p>
          <w:p w14:paraId="290D4490" w14:textId="77157D46" w:rsidR="00FD5418" w:rsidRPr="00EF18AA" w:rsidRDefault="00FD5418" w:rsidP="003C3167">
            <w:pPr>
              <w:spacing w:after="0" w:line="276" w:lineRule="auto"/>
              <w:rPr>
                <w:rFonts w:ascii="Georgia" w:hAnsi="Georgia" w:cstheme="minorHAnsi"/>
                <w:b/>
                <w:snapToGrid w:val="0"/>
                <w:sz w:val="16"/>
                <w:szCs w:val="16"/>
                <w:lang w:val="fr-BE"/>
              </w:rPr>
            </w:pPr>
          </w:p>
          <w:p w14:paraId="7D0C0B85"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Date de visite</w:t>
            </w:r>
            <w:r w:rsidRPr="00EF18AA">
              <w:rPr>
                <w:rFonts w:ascii="Georgia" w:hAnsi="Georgia" w:cstheme="minorHAnsi"/>
                <w:b/>
                <w:snapToGrid w:val="0"/>
                <w:color w:val="003366"/>
                <w:sz w:val="16"/>
                <w:szCs w:val="16"/>
                <w:lang w:val="fr-BE"/>
              </w:rPr>
              <w:t>)</w:t>
            </w:r>
          </w:p>
          <w:p w14:paraId="5222EAE5"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p>
        </w:tc>
        <w:tc>
          <w:tcPr>
            <w:tcW w:w="1258" w:type="pct"/>
            <w:gridSpan w:val="5"/>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209A3D84"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Reporting Staff</w:t>
            </w:r>
            <w:r w:rsidRPr="009D3069">
              <w:rPr>
                <w:rFonts w:ascii="Georgia" w:hAnsi="Georgia" w:cstheme="minorHAnsi"/>
                <w:b/>
                <w:bCs/>
                <w:snapToGrid w:val="0"/>
                <w:sz w:val="16"/>
                <w:szCs w:val="16"/>
              </w:rPr>
              <w:t xml:space="preserve">:  </w:t>
            </w:r>
          </w:p>
          <w:p w14:paraId="5836C120" w14:textId="46F65722"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     Name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Noms</w:t>
            </w:r>
            <w:r w:rsidRPr="009D3069">
              <w:rPr>
                <w:rFonts w:ascii="Georgia" w:hAnsi="Georgia" w:cstheme="minorHAnsi"/>
                <w:b/>
                <w:bCs/>
                <w:snapToGrid w:val="0"/>
                <w:color w:val="003366"/>
                <w:sz w:val="16"/>
                <w:szCs w:val="16"/>
              </w:rPr>
              <w:t>)</w:t>
            </w:r>
            <w:r w:rsidRPr="009D3069">
              <w:rPr>
                <w:rFonts w:ascii="Georgia" w:hAnsi="Georgia" w:cstheme="minorHAnsi"/>
                <w:b/>
                <w:bCs/>
                <w:snapToGrid w:val="0"/>
                <w:sz w:val="16"/>
                <w:szCs w:val="16"/>
              </w:rPr>
              <w:t>:</w:t>
            </w:r>
            <w:r w:rsidRPr="009D3069">
              <w:rPr>
                <w:rFonts w:ascii="Georgia" w:hAnsi="Georgia" w:cstheme="minorHAnsi"/>
                <w:b/>
                <w:bCs/>
                <w:caps/>
                <w:snapToGrid w:val="0"/>
                <w:sz w:val="16"/>
                <w:szCs w:val="16"/>
              </w:rPr>
              <w:t xml:space="preserve"> </w:t>
            </w:r>
            <w:r w:rsidR="00FC659A">
              <w:rPr>
                <w:rFonts w:ascii="Georgia" w:hAnsi="Georgia" w:cstheme="minorHAnsi"/>
                <w:b/>
                <w:bCs/>
                <w:snapToGrid w:val="0"/>
                <w:sz w:val="16"/>
                <w:szCs w:val="16"/>
              </w:rPr>
              <w:t>Gael Faye</w:t>
            </w:r>
          </w:p>
          <w:p w14:paraId="2E03A36B" w14:textId="77777777" w:rsidR="00F32700" w:rsidRDefault="00FD5418" w:rsidP="003C3167">
            <w:pPr>
              <w:spacing w:after="0" w:line="276" w:lineRule="auto"/>
              <w:rPr>
                <w:rFonts w:ascii="Georgia" w:hAnsi="Georgia" w:cstheme="minorHAnsi"/>
                <w:b/>
                <w:bCs/>
                <w:snapToGrid w:val="0"/>
                <w:color w:val="003366"/>
                <w:sz w:val="16"/>
                <w:szCs w:val="16"/>
              </w:rPr>
            </w:pPr>
            <w:r w:rsidRPr="009D3069">
              <w:rPr>
                <w:rFonts w:ascii="Georgia" w:hAnsi="Georgia" w:cstheme="minorHAnsi"/>
                <w:b/>
                <w:bCs/>
                <w:snapToGrid w:val="0"/>
                <w:color w:val="000000"/>
                <w:sz w:val="16"/>
                <w:szCs w:val="16"/>
              </w:rPr>
              <w:t xml:space="preserve">     Phone # </w:t>
            </w:r>
            <w:r w:rsidRPr="009D3069">
              <w:rPr>
                <w:rFonts w:ascii="Georgia" w:hAnsi="Georgia" w:cstheme="minorHAnsi"/>
                <w:b/>
                <w:bCs/>
                <w:snapToGrid w:val="0"/>
                <w:color w:val="003366"/>
                <w:sz w:val="16"/>
                <w:szCs w:val="16"/>
              </w:rPr>
              <w:t>(N</w:t>
            </w:r>
            <w:r w:rsidRPr="009D3069">
              <w:rPr>
                <w:rFonts w:ascii="Georgia" w:hAnsi="Georgia" w:cstheme="minorHAnsi"/>
                <w:b/>
                <w:bCs/>
                <w:snapToGrid w:val="0"/>
                <w:color w:val="003366"/>
                <w:sz w:val="16"/>
                <w:szCs w:val="16"/>
                <w:u w:val="single"/>
                <w:vertAlign w:val="superscript"/>
              </w:rPr>
              <w:t>0</w:t>
            </w:r>
            <w:r w:rsidRPr="009D3069">
              <w:rPr>
                <w:rFonts w:ascii="Georgia" w:hAnsi="Georgia" w:cstheme="minorHAnsi"/>
                <w:b/>
                <w:bCs/>
                <w:snapToGrid w:val="0"/>
                <w:color w:val="003366"/>
                <w:sz w:val="16"/>
                <w:szCs w:val="16"/>
              </w:rPr>
              <w:t xml:space="preserve"> </w:t>
            </w:r>
            <w:r w:rsidRPr="009D3069">
              <w:rPr>
                <w:rFonts w:ascii="Georgia" w:hAnsi="Georgia" w:cstheme="minorHAnsi"/>
                <w:b/>
                <w:bCs/>
                <w:i/>
                <w:snapToGrid w:val="0"/>
                <w:color w:val="003366"/>
                <w:sz w:val="16"/>
                <w:szCs w:val="16"/>
              </w:rPr>
              <w:t>Téléphone</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w:t>
            </w:r>
            <w:r w:rsidRPr="009D3069">
              <w:rPr>
                <w:rFonts w:ascii="Georgia" w:hAnsi="Georgia" w:cstheme="minorHAnsi"/>
                <w:b/>
                <w:bCs/>
                <w:caps/>
                <w:snapToGrid w:val="0"/>
                <w:color w:val="003366"/>
                <w:sz w:val="16"/>
                <w:szCs w:val="16"/>
              </w:rPr>
              <w:t xml:space="preserve"> </w:t>
            </w:r>
            <w:r w:rsidRPr="009D3069">
              <w:rPr>
                <w:rFonts w:ascii="Georgia" w:hAnsi="Georgia" w:cstheme="minorHAnsi"/>
                <w:b/>
                <w:bCs/>
                <w:snapToGrid w:val="0"/>
                <w:color w:val="003366"/>
                <w:sz w:val="16"/>
                <w:szCs w:val="16"/>
              </w:rPr>
              <w:fldChar w:fldCharType="begin">
                <w:ffData>
                  <w:name w:val=""/>
                  <w:enabled/>
                  <w:calcOnExit w:val="0"/>
                  <w:textInput>
                    <w:type w:val="number"/>
                  </w:textInput>
                </w:ffData>
              </w:fldChar>
            </w:r>
            <w:r w:rsidRPr="009D3069">
              <w:rPr>
                <w:rFonts w:ascii="Georgia" w:hAnsi="Georgia" w:cstheme="minorHAnsi"/>
                <w:b/>
                <w:bCs/>
                <w:snapToGrid w:val="0"/>
                <w:color w:val="003366"/>
                <w:sz w:val="16"/>
                <w:szCs w:val="16"/>
              </w:rPr>
              <w:instrText xml:space="preserve"> FORMTEXT </w:instrText>
            </w:r>
            <w:r w:rsidRPr="009D3069">
              <w:rPr>
                <w:rFonts w:ascii="Georgia" w:hAnsi="Georgia" w:cstheme="minorHAnsi"/>
                <w:b/>
                <w:bCs/>
                <w:snapToGrid w:val="0"/>
                <w:color w:val="003366"/>
                <w:sz w:val="16"/>
                <w:szCs w:val="16"/>
              </w:rPr>
            </w:r>
            <w:r w:rsidRPr="009D3069">
              <w:rPr>
                <w:rFonts w:ascii="Georgia" w:hAnsi="Georgia" w:cstheme="minorHAnsi"/>
                <w:b/>
                <w:bCs/>
                <w:snapToGrid w:val="0"/>
                <w:color w:val="003366"/>
                <w:sz w:val="16"/>
                <w:szCs w:val="16"/>
              </w:rPr>
              <w:fldChar w:fldCharType="separate"/>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snapToGrid w:val="0"/>
                <w:color w:val="003366"/>
                <w:sz w:val="16"/>
                <w:szCs w:val="16"/>
              </w:rPr>
              <w:fldChar w:fldCharType="end"/>
            </w:r>
            <w:r w:rsidRPr="009D3069">
              <w:rPr>
                <w:rFonts w:ascii="Georgia" w:hAnsi="Georgia" w:cstheme="minorHAnsi"/>
                <w:b/>
                <w:bCs/>
                <w:snapToGrid w:val="0"/>
                <w:color w:val="003366"/>
                <w:sz w:val="16"/>
                <w:szCs w:val="16"/>
              </w:rPr>
              <w:t xml:space="preserve">     </w:t>
            </w:r>
          </w:p>
          <w:p w14:paraId="479BD01A" w14:textId="07ED19CE" w:rsidR="00FD5418" w:rsidRPr="009D3069" w:rsidRDefault="00FD5418" w:rsidP="003C3167">
            <w:pPr>
              <w:spacing w:after="0" w:line="276" w:lineRule="auto"/>
              <w:rPr>
                <w:rFonts w:ascii="Georgia" w:hAnsi="Georgia" w:cstheme="minorHAnsi"/>
                <w:b/>
                <w:bCs/>
                <w:snapToGrid w:val="0"/>
                <w:color w:val="003366"/>
                <w:sz w:val="16"/>
                <w:szCs w:val="16"/>
              </w:rPr>
            </w:pPr>
            <w:r w:rsidRPr="009D3069">
              <w:rPr>
                <w:rFonts w:ascii="Georgia" w:hAnsi="Georgia" w:cstheme="minorHAnsi"/>
                <w:b/>
                <w:bCs/>
                <w:snapToGrid w:val="0"/>
                <w:color w:val="003366"/>
                <w:sz w:val="16"/>
                <w:szCs w:val="16"/>
              </w:rPr>
              <w:t xml:space="preserve">                          </w:t>
            </w:r>
          </w:p>
          <w:p w14:paraId="3F8B495E"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color w:val="000000"/>
                <w:sz w:val="16"/>
                <w:szCs w:val="16"/>
                <w:lang w:val="fr-FR"/>
              </w:rPr>
              <w:t xml:space="preserve">     Email: </w:t>
            </w:r>
            <w:r w:rsidRPr="009D3069">
              <w:rPr>
                <w:rFonts w:ascii="Georgia" w:hAnsi="Georgia" w:cstheme="minorHAnsi"/>
                <w:b/>
                <w:bCs/>
                <w:snapToGrid w:val="0"/>
                <w:color w:val="000000"/>
                <w:sz w:val="16"/>
                <w:szCs w:val="16"/>
              </w:rPr>
              <w:fldChar w:fldCharType="begin">
                <w:ffData>
                  <w:name w:val="Text5"/>
                  <w:enabled/>
                  <w:calcOnExit w:val="0"/>
                  <w:textInput/>
                </w:ffData>
              </w:fldChar>
            </w:r>
            <w:r w:rsidRPr="009D3069">
              <w:rPr>
                <w:rFonts w:ascii="Georgia" w:hAnsi="Georgia" w:cstheme="minorHAnsi"/>
                <w:b/>
                <w:bCs/>
                <w:snapToGrid w:val="0"/>
                <w:color w:val="000000"/>
                <w:sz w:val="16"/>
                <w:szCs w:val="16"/>
                <w:lang w:val="fr-FR"/>
              </w:rPr>
              <w:instrText xml:space="preserve"> FORMTEXT </w:instrText>
            </w:r>
            <w:r w:rsidRPr="009D3069">
              <w:rPr>
                <w:rFonts w:ascii="Georgia" w:hAnsi="Georgia" w:cstheme="minorHAnsi"/>
                <w:b/>
                <w:bCs/>
                <w:snapToGrid w:val="0"/>
                <w:color w:val="000000"/>
                <w:sz w:val="16"/>
                <w:szCs w:val="16"/>
              </w:rPr>
            </w:r>
            <w:r w:rsidRPr="009D3069">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fldChar w:fldCharType="end"/>
            </w:r>
          </w:p>
        </w:tc>
        <w:tc>
          <w:tcPr>
            <w:tcW w:w="1843" w:type="pct"/>
            <w:gridSpan w:val="4"/>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5D8A5F68"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 xml:space="preserve">Index Case Type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Type de cas index</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w:t>
            </w:r>
          </w:p>
          <w:p w14:paraId="207B04D5" w14:textId="419F63F2"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sz w:val="16"/>
                <w:szCs w:val="16"/>
                <w:lang w:val="fr-BE"/>
              </w:rPr>
              <w:t xml:space="preserve">     Newly HIV Diagnosed: </w:t>
            </w:r>
            <w:r w:rsidR="00FC659A">
              <w:rPr>
                <w:rFonts w:ascii="Georgia" w:hAnsi="Georgia" w:cstheme="minorHAnsi"/>
                <w:b/>
                <w:bCs/>
                <w:snapToGrid w:val="0"/>
                <w:color w:val="000000"/>
                <w:sz w:val="16"/>
                <w:szCs w:val="16"/>
              </w:rPr>
              <w:fldChar w:fldCharType="begin">
                <w:ffData>
                  <w:name w:val="Check1"/>
                  <w:enabled/>
                  <w:calcOnExit w:val="0"/>
                  <w:checkBox>
                    <w:sizeAuto/>
                    <w:default w:val="1"/>
                  </w:checkBox>
                </w:ffData>
              </w:fldChar>
            </w:r>
            <w:bookmarkStart w:id="4" w:name="Check1"/>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bookmarkEnd w:id="4"/>
          </w:p>
          <w:p w14:paraId="2A751002" w14:textId="7A5D894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Nouvellement diagnostiqué VIH+</w:t>
            </w:r>
            <w:r w:rsidRPr="00EF18AA">
              <w:rPr>
                <w:rFonts w:ascii="Georgia" w:hAnsi="Georgia" w:cstheme="minorHAnsi"/>
                <w:b/>
                <w:snapToGrid w:val="0"/>
                <w:color w:val="003366"/>
                <w:sz w:val="16"/>
                <w:szCs w:val="16"/>
                <w:lang w:val="fr-BE"/>
              </w:rPr>
              <w:t>)</w:t>
            </w:r>
          </w:p>
          <w:p w14:paraId="67F3F225" w14:textId="62E0C894"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sz w:val="16"/>
                <w:szCs w:val="16"/>
                <w:lang w:val="fr-BE"/>
              </w:rPr>
              <w:t xml:space="preserve">     Currently on ART:</w:t>
            </w:r>
            <w:r w:rsidR="00F32700" w:rsidRPr="00EF18AA">
              <w:rPr>
                <w:rFonts w:ascii="Georgia" w:hAnsi="Georgia" w:cstheme="minorHAnsi"/>
                <w:b/>
                <w:snapToGrid w:val="0"/>
                <w:sz w:val="16"/>
                <w:szCs w:val="16"/>
                <w:lang w:val="fr-BE"/>
              </w:rPr>
              <w:t xml:space="preserve">         </w:t>
            </w:r>
            <w:r w:rsidRPr="00EF18AA">
              <w:rPr>
                <w:rFonts w:ascii="Georgia" w:hAnsi="Georgia" w:cstheme="minorHAnsi"/>
                <w:b/>
                <w:snapToGrid w:val="0"/>
                <w:sz w:val="16"/>
                <w:szCs w:val="16"/>
                <w:lang w:val="fr-BE"/>
              </w:rPr>
              <w:t xml:space="preserve"> </w:t>
            </w:r>
            <w:r w:rsidRPr="009D3069">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149D51FB" w14:textId="45D2B608"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Déjà sous traitement ARV</w:t>
            </w:r>
            <w:r w:rsidRPr="00EF18AA">
              <w:rPr>
                <w:rFonts w:ascii="Georgia" w:hAnsi="Georgia" w:cstheme="minorHAnsi"/>
                <w:b/>
                <w:snapToGrid w:val="0"/>
                <w:color w:val="003366"/>
                <w:sz w:val="16"/>
                <w:szCs w:val="16"/>
                <w:lang w:val="fr-BE"/>
              </w:rPr>
              <w:t>)</w:t>
            </w:r>
          </w:p>
          <w:p w14:paraId="725ECA2B"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i/>
                <w:snapToGrid w:val="0"/>
                <w:sz w:val="16"/>
                <w:szCs w:val="16"/>
              </w:rPr>
              <w:t>If currently on ART</w:t>
            </w:r>
            <w:r w:rsidRPr="009D3069">
              <w:rPr>
                <w:rFonts w:ascii="Georgia" w:hAnsi="Georgia" w:cstheme="minorHAnsi"/>
                <w:b/>
                <w:bCs/>
                <w:snapToGrid w:val="0"/>
                <w:sz w:val="16"/>
                <w:szCs w:val="16"/>
              </w:rPr>
              <w:t>:</w:t>
            </w:r>
          </w:p>
          <w:p w14:paraId="397ED878" w14:textId="099E45BB" w:rsidR="00BC120E"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sz w:val="16"/>
                <w:szCs w:val="16"/>
              </w:rPr>
              <w:t xml:space="preserve"> Initiated treatment in this facility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p>
          <w:p w14:paraId="52434F61"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Calibri"/>
                <w:b/>
                <w:snapToGrid w:val="0"/>
                <w:color w:val="003366"/>
                <w:sz w:val="16"/>
                <w:szCs w:val="16"/>
                <w:lang w:val="fr-BE"/>
              </w:rPr>
              <w:t>(</w:t>
            </w:r>
            <w:r w:rsidRPr="00EF18AA">
              <w:rPr>
                <w:rFonts w:ascii="Georgia" w:hAnsi="Georgia" w:cs="Calibri"/>
                <w:b/>
                <w:i/>
                <w:snapToGrid w:val="0"/>
                <w:color w:val="003366"/>
                <w:sz w:val="16"/>
                <w:szCs w:val="16"/>
                <w:lang w:val="fr-BE"/>
              </w:rPr>
              <w:t>Le traitement a été initié par ce site</w:t>
            </w:r>
            <w:r w:rsidRPr="00EF18AA">
              <w:rPr>
                <w:rFonts w:ascii="Georgia" w:hAnsi="Georgia" w:cs="Calibr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p>
          <w:p w14:paraId="7B4929A1"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sz w:val="16"/>
                <w:szCs w:val="16"/>
              </w:rPr>
              <w:t xml:space="preserve">Transfer In  </w:t>
            </w:r>
            <w:r w:rsidRPr="009D3069">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4E9D9096" w14:textId="77777777" w:rsidR="00FD5418" w:rsidRDefault="00FD5418" w:rsidP="003C3167">
            <w:pPr>
              <w:spacing w:after="0" w:line="276" w:lineRule="auto"/>
              <w:rPr>
                <w:rFonts w:ascii="Georgia" w:hAnsi="Georgia" w:cs="Calibri"/>
                <w:b/>
                <w:bCs/>
                <w:snapToGrid w:val="0"/>
                <w:color w:val="003366"/>
                <w:sz w:val="16"/>
                <w:szCs w:val="16"/>
              </w:rPr>
            </w:pPr>
            <w:r w:rsidRPr="009D3069">
              <w:rPr>
                <w:rFonts w:ascii="Georgia" w:hAnsi="Georgia" w:cs="Calibri"/>
                <w:b/>
                <w:bCs/>
                <w:snapToGrid w:val="0"/>
                <w:color w:val="003366"/>
                <w:sz w:val="16"/>
                <w:szCs w:val="16"/>
              </w:rPr>
              <w:t xml:space="preserve">                                        (</w:t>
            </w:r>
            <w:r w:rsidRPr="009D3069">
              <w:rPr>
                <w:rFonts w:ascii="Georgia" w:hAnsi="Georgia" w:cs="Calibri"/>
                <w:b/>
                <w:bCs/>
                <w:i/>
                <w:iCs/>
                <w:snapToGrid w:val="0"/>
                <w:color w:val="003366"/>
                <w:sz w:val="16"/>
                <w:szCs w:val="16"/>
              </w:rPr>
              <w:t>Transfert entrant</w:t>
            </w:r>
            <w:r w:rsidRPr="009D3069">
              <w:rPr>
                <w:rFonts w:ascii="Georgia" w:hAnsi="Georgia" w:cs="Calibri"/>
                <w:b/>
                <w:bCs/>
                <w:snapToGrid w:val="0"/>
                <w:color w:val="003366"/>
                <w:sz w:val="16"/>
                <w:szCs w:val="16"/>
              </w:rPr>
              <w:t>)</w:t>
            </w:r>
          </w:p>
          <w:p w14:paraId="40CF0D2F" w14:textId="30693185" w:rsidR="006F6BD3" w:rsidRPr="009D3069" w:rsidRDefault="006F6BD3" w:rsidP="003C3167">
            <w:pPr>
              <w:spacing w:after="0" w:line="276" w:lineRule="auto"/>
              <w:rPr>
                <w:rFonts w:ascii="Georgia" w:hAnsi="Georgia"/>
                <w:sz w:val="16"/>
                <w:szCs w:val="16"/>
              </w:rPr>
            </w:pPr>
          </w:p>
        </w:tc>
      </w:tr>
      <w:tr w:rsidR="00FD5418" w:rsidRPr="00250384" w14:paraId="0BA35E3A" w14:textId="77777777" w:rsidTr="00BB3B14">
        <w:trPr>
          <w:trHeight w:val="20"/>
          <w:jc w:val="center"/>
        </w:trPr>
        <w:tc>
          <w:tcPr>
            <w:tcW w:w="5000" w:type="pct"/>
            <w:gridSpan w:val="13"/>
            <w:shd w:val="clear" w:color="auto" w:fill="D9D9D9" w:themeFill="background1" w:themeFillShade="D9"/>
          </w:tcPr>
          <w:p w14:paraId="5726EEC8" w14:textId="77777777" w:rsidR="00FD5418" w:rsidRPr="009D3069" w:rsidRDefault="00FD5418" w:rsidP="003C3167">
            <w:pPr>
              <w:spacing w:after="0" w:line="276" w:lineRule="auto"/>
              <w:rPr>
                <w:rFonts w:ascii="Georgia" w:hAnsi="Georgia" w:cs="Arial"/>
                <w:b/>
                <w:bCs/>
                <w:snapToGrid w:val="0"/>
                <w:color w:val="000000"/>
                <w:sz w:val="16"/>
                <w:szCs w:val="16"/>
              </w:rPr>
            </w:pPr>
            <w:r w:rsidRPr="009D3069">
              <w:rPr>
                <w:rFonts w:ascii="Georgia" w:hAnsi="Georgia" w:cs="Arial"/>
                <w:b/>
                <w:bCs/>
                <w:snapToGrid w:val="0"/>
                <w:color w:val="000000"/>
                <w:sz w:val="16"/>
                <w:szCs w:val="16"/>
              </w:rPr>
              <w:t>DEMOGRAPHIC INFORMATION</w:t>
            </w:r>
          </w:p>
        </w:tc>
      </w:tr>
      <w:tr w:rsidR="00FD5418" w:rsidRPr="00EF18AA" w14:paraId="650117E9" w14:textId="77777777" w:rsidTr="006F6BD3">
        <w:trPr>
          <w:trHeight w:val="2950"/>
          <w:jc w:val="center"/>
        </w:trPr>
        <w:tc>
          <w:tcPr>
            <w:tcW w:w="1512" w:type="pct"/>
            <w:gridSpan w:val="3"/>
            <w:shd w:val="clear" w:color="auto" w:fill="auto"/>
          </w:tcPr>
          <w:p w14:paraId="15629C4F" w14:textId="77777777" w:rsidR="00FD5418" w:rsidRPr="009D3069" w:rsidRDefault="00FD5418" w:rsidP="003C3167">
            <w:pPr>
              <w:spacing w:after="0" w:line="276" w:lineRule="auto"/>
              <w:rPr>
                <w:rFonts w:ascii="Georgia" w:hAnsi="Georgia" w:cstheme="minorHAnsi"/>
                <w:b/>
                <w:bCs/>
                <w:snapToGrid w:val="0"/>
                <w:color w:val="003366"/>
                <w:sz w:val="16"/>
                <w:szCs w:val="16"/>
              </w:rPr>
            </w:pPr>
            <w:r w:rsidRPr="009D3069">
              <w:rPr>
                <w:rFonts w:ascii="Georgia" w:hAnsi="Georgia" w:cstheme="minorHAnsi"/>
                <w:b/>
                <w:bCs/>
                <w:snapToGrid w:val="0"/>
                <w:color w:val="000000"/>
                <w:sz w:val="16"/>
                <w:szCs w:val="16"/>
                <w:u w:val="single"/>
              </w:rPr>
              <w:t>Date of Birth (dd/mm/yyyy):</w:t>
            </w:r>
            <w:r w:rsidRPr="009D3069">
              <w:rPr>
                <w:rFonts w:ascii="Georgia" w:hAnsi="Georgia" w:cstheme="minorHAnsi"/>
                <w:b/>
                <w:bCs/>
                <w:snapToGrid w:val="0"/>
                <w:color w:val="003366"/>
                <w:sz w:val="16"/>
                <w:szCs w:val="16"/>
              </w:rPr>
              <w:t xml:space="preserve">   </w:t>
            </w:r>
          </w:p>
          <w:p w14:paraId="03132FE3"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9D3069">
              <w:rPr>
                <w:rFonts w:ascii="Georgia" w:hAnsi="Georgia" w:cstheme="minorHAnsi"/>
                <w:b/>
                <w:bCs/>
                <w:snapToGrid w:val="0"/>
                <w:color w:val="003366"/>
                <w:sz w:val="16"/>
                <w:szCs w:val="16"/>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Naissance</w:t>
            </w:r>
            <w:r w:rsidRPr="00EF18AA">
              <w:rPr>
                <w:rFonts w:ascii="Georgia" w:hAnsi="Georgia" w:cstheme="minorHAnsi"/>
                <w:b/>
                <w:snapToGrid w:val="0"/>
                <w:color w:val="003366"/>
                <w:sz w:val="16"/>
                <w:szCs w:val="16"/>
                <w:lang w:val="fr-BE"/>
              </w:rPr>
              <w:t>)</w:t>
            </w:r>
          </w:p>
          <w:p w14:paraId="0C619065" w14:textId="05C0900D"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C659A" w:rsidRPr="00EF18AA">
              <w:rPr>
                <w:rFonts w:ascii="Georgia" w:hAnsi="Georgia" w:cstheme="minorHAnsi"/>
                <w:b/>
                <w:snapToGrid w:val="0"/>
                <w:color w:val="000000"/>
                <w:sz w:val="16"/>
                <w:szCs w:val="16"/>
                <w:lang w:val="fr-BE"/>
              </w:rPr>
              <w:t>01-05-1998</w:t>
            </w:r>
            <w:r w:rsidRPr="00EF18AA">
              <w:rPr>
                <w:rFonts w:ascii="Georgia" w:hAnsi="Georgia" w:cstheme="minorHAnsi"/>
                <w:b/>
                <w:snapToGrid w:val="0"/>
                <w:color w:val="000000"/>
                <w:sz w:val="16"/>
                <w:szCs w:val="16"/>
                <w:lang w:val="fr-BE"/>
              </w:rPr>
              <w:t xml:space="preserve">          </w:t>
            </w:r>
          </w:p>
          <w:p w14:paraId="15ED3874" w14:textId="77777777" w:rsidR="0035588C"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u w:val="single"/>
                <w:lang w:val="fr-BE"/>
              </w:rPr>
              <w:t>Gender</w:t>
            </w:r>
            <w:r w:rsidRPr="00EF18AA">
              <w:rPr>
                <w:rFonts w:ascii="Georgia" w:hAnsi="Georgia" w:cstheme="minorHAnsi"/>
                <w:b/>
                <w:snapToGrid w:val="0"/>
                <w:color w:val="000000"/>
                <w:sz w:val="16"/>
                <w:szCs w:val="16"/>
                <w:lang w:val="fr-BE"/>
              </w:rPr>
              <w:t xml:space="preserve">: </w:t>
            </w:r>
          </w:p>
          <w:p w14:paraId="489B71BD" w14:textId="77777777" w:rsidR="0035588C"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M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0E6730F6" w14:textId="263D5D45"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F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p>
          <w:p w14:paraId="27CE03EB"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Sexe</w:t>
            </w:r>
            <w:r w:rsidRPr="00EF18AA">
              <w:rPr>
                <w:rFonts w:ascii="Georgia" w:hAnsi="Georgia" w:cstheme="minorHAnsi"/>
                <w:b/>
                <w:snapToGrid w:val="0"/>
                <w:color w:val="003366"/>
                <w:sz w:val="16"/>
                <w:szCs w:val="16"/>
                <w:lang w:val="fr-BE"/>
              </w:rPr>
              <w:t>)</w:t>
            </w:r>
          </w:p>
          <w:p w14:paraId="25790AD7" w14:textId="77777777" w:rsidR="00FD5418" w:rsidRPr="00EF18AA" w:rsidRDefault="00FD5418" w:rsidP="003C3167">
            <w:pPr>
              <w:spacing w:after="0" w:line="276" w:lineRule="auto"/>
              <w:rPr>
                <w:rFonts w:ascii="Georgia" w:hAnsi="Georgia" w:cstheme="minorHAnsi"/>
                <w:b/>
                <w:snapToGrid w:val="0"/>
                <w:sz w:val="16"/>
                <w:szCs w:val="16"/>
                <w:lang w:val="fr-BE"/>
              </w:rPr>
            </w:pPr>
          </w:p>
          <w:p w14:paraId="2FA1A3FC"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i/>
                <w:snapToGrid w:val="0"/>
                <w:sz w:val="16"/>
                <w:szCs w:val="16"/>
                <w:lang w:val="fr-BE"/>
              </w:rPr>
              <w:t>If F, pregnant</w:t>
            </w:r>
            <w:r w:rsidRPr="00EF18AA">
              <w:rPr>
                <w:rFonts w:ascii="Georgia" w:hAnsi="Georgia" w:cstheme="minorHAnsi"/>
                <w:b/>
                <w:snapToGrid w:val="0"/>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F, enceinte?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p>
          <w:p w14:paraId="671CD821" w14:textId="77777777" w:rsidR="0035588C"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Oui</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589C652B" w14:textId="575F226E"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No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Non</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02E21424"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Unknown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Non Connu</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tc>
        <w:tc>
          <w:tcPr>
            <w:tcW w:w="1490" w:type="pct"/>
            <w:gridSpan w:val="5"/>
            <w:shd w:val="clear" w:color="auto" w:fill="auto"/>
          </w:tcPr>
          <w:p w14:paraId="30AFC082" w14:textId="77777777" w:rsidR="00F32700"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Current Residence Type</w:t>
            </w:r>
            <w:r w:rsidRPr="00EF18AA">
              <w:rPr>
                <w:rFonts w:ascii="Georgia" w:hAnsi="Georgia" w:cstheme="minorHAnsi"/>
                <w:b/>
                <w:snapToGrid w:val="0"/>
                <w:sz w:val="16"/>
                <w:szCs w:val="16"/>
                <w:lang w:val="fr-BE"/>
              </w:rPr>
              <w:t xml:space="preserve"> </w:t>
            </w:r>
          </w:p>
          <w:p w14:paraId="362B63AC" w14:textId="3F9E22F4"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Type d’adresse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p>
          <w:p w14:paraId="399B98FA" w14:textId="0DA9BDDA"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Residential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Correctional </w:t>
            </w:r>
            <w:r w:rsidRPr="009D3069">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214870FC" w14:textId="39484352" w:rsidR="0035588C"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Résidentielle</w:t>
            </w:r>
            <w:r w:rsidRPr="00EF18AA">
              <w:rPr>
                <w:rFonts w:ascii="Georgia" w:hAnsi="Georgia" w:cstheme="minorHAnsi"/>
                <w:b/>
                <w:snapToGrid w:val="0"/>
                <w:color w:val="003366"/>
                <w:sz w:val="16"/>
                <w:szCs w:val="16"/>
                <w:lang w:val="fr-BE"/>
              </w:rPr>
              <w:t>)         (</w:t>
            </w:r>
            <w:r w:rsidRPr="00EF18AA">
              <w:rPr>
                <w:rFonts w:ascii="Georgia" w:hAnsi="Georgia" w:cstheme="minorHAnsi"/>
                <w:b/>
                <w:i/>
                <w:snapToGrid w:val="0"/>
                <w:color w:val="003366"/>
                <w:sz w:val="16"/>
                <w:szCs w:val="16"/>
                <w:lang w:val="fr-BE"/>
              </w:rPr>
              <w:t>Maison de détention</w:t>
            </w:r>
            <w:r w:rsidRPr="00EF18AA">
              <w:rPr>
                <w:rFonts w:ascii="Georgia" w:hAnsi="Georgia" w:cstheme="minorHAnsi"/>
                <w:b/>
                <w:snapToGrid w:val="0"/>
                <w:color w:val="003366"/>
                <w:sz w:val="16"/>
                <w:szCs w:val="16"/>
                <w:lang w:val="fr-BE"/>
              </w:rPr>
              <w:t>)</w:t>
            </w:r>
          </w:p>
          <w:p w14:paraId="732335EE"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Temporary  </w:t>
            </w:r>
            <w:r w:rsidRPr="009D3069">
              <w:rPr>
                <w:rFonts w:ascii="Georgia" w:hAnsi="Georgia" w:cstheme="minorHAnsi"/>
                <w:b/>
                <w:bCs/>
                <w:snapToGrid w:val="0"/>
                <w:color w:val="000000"/>
                <w:sz w:val="16"/>
                <w:szCs w:val="16"/>
              </w:rPr>
              <w:fldChar w:fldCharType="begin">
                <w:ffData>
                  <w:name w:val="Check3"/>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Homeless       </w:t>
            </w:r>
            <w:r w:rsidRPr="009D3069">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28D8E91E"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Temporaire</w:t>
            </w:r>
            <w:r w:rsidRPr="00EF18AA">
              <w:rPr>
                <w:rFonts w:ascii="Georgia" w:hAnsi="Georgia" w:cstheme="minorHAnsi"/>
                <w:b/>
                <w:snapToGrid w:val="0"/>
                <w:color w:val="003366"/>
                <w:sz w:val="16"/>
                <w:szCs w:val="16"/>
                <w:lang w:val="fr-BE"/>
              </w:rPr>
              <w:t>)                 (</w:t>
            </w:r>
            <w:r w:rsidRPr="00EF18AA">
              <w:rPr>
                <w:rFonts w:ascii="Georgia" w:hAnsi="Georgia" w:cstheme="minorHAnsi"/>
                <w:b/>
                <w:i/>
                <w:snapToGrid w:val="0"/>
                <w:color w:val="003366"/>
                <w:sz w:val="16"/>
                <w:szCs w:val="16"/>
                <w:lang w:val="fr-BE"/>
              </w:rPr>
              <w:t>Sans abri</w:t>
            </w:r>
            <w:r w:rsidRPr="00EF18AA">
              <w:rPr>
                <w:rFonts w:ascii="Georgia" w:hAnsi="Georgia" w:cstheme="minorHAnsi"/>
                <w:b/>
                <w:snapToGrid w:val="0"/>
                <w:color w:val="003366"/>
                <w:sz w:val="16"/>
                <w:szCs w:val="16"/>
                <w:lang w:val="fr-BE"/>
              </w:rPr>
              <w:t>)</w:t>
            </w:r>
          </w:p>
          <w:p w14:paraId="2473EEE7"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Shelter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Refuge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0EA0E6F1"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Current Residence</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Résidence actuelle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 </w:t>
            </w:r>
          </w:p>
          <w:p w14:paraId="4DC868EB" w14:textId="679BEF4E"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lang w:val="fr-BE"/>
              </w:rPr>
              <w:t xml:space="preserve">Village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Village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r w:rsidR="00FC659A" w:rsidRPr="00EF18AA">
              <w:rPr>
                <w:rFonts w:ascii="Georgia" w:hAnsi="Georgia" w:cstheme="minorHAnsi"/>
                <w:b/>
                <w:snapToGrid w:val="0"/>
                <w:sz w:val="16"/>
                <w:szCs w:val="16"/>
                <w:lang w:val="fr-BE"/>
              </w:rPr>
              <w:t>NA</w:t>
            </w:r>
          </w:p>
          <w:p w14:paraId="1C6DD025" w14:textId="7E35CB3E"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Cell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Cellule</w:t>
            </w:r>
            <w:r w:rsidRPr="009D3069">
              <w:rPr>
                <w:rFonts w:ascii="Georgia" w:hAnsi="Georgia" w:cstheme="minorHAnsi"/>
                <w:b/>
                <w:bCs/>
                <w:snapToGrid w:val="0"/>
                <w:color w:val="003366"/>
                <w:sz w:val="16"/>
                <w:szCs w:val="16"/>
              </w:rPr>
              <w:t>)</w:t>
            </w:r>
            <w:r w:rsidRPr="009D3069">
              <w:rPr>
                <w:rFonts w:ascii="Georgia" w:hAnsi="Georgia" w:cstheme="minorHAnsi"/>
                <w:b/>
                <w:bCs/>
                <w:snapToGrid w:val="0"/>
                <w:sz w:val="16"/>
                <w:szCs w:val="16"/>
              </w:rPr>
              <w:t xml:space="preserve">: </w:t>
            </w:r>
            <w:r w:rsidR="00FC659A">
              <w:rPr>
                <w:rFonts w:ascii="Georgia" w:hAnsi="Georgia" w:cstheme="minorHAnsi"/>
                <w:b/>
                <w:bCs/>
                <w:snapToGrid w:val="0"/>
                <w:sz w:val="16"/>
                <w:szCs w:val="16"/>
              </w:rPr>
              <w:t>NA</w:t>
            </w:r>
          </w:p>
          <w:p w14:paraId="3BD6EDF0" w14:textId="4A8B993F"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Sector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Secteur</w:t>
            </w:r>
            <w:r w:rsidRPr="009D3069">
              <w:rPr>
                <w:rFonts w:ascii="Georgia" w:hAnsi="Georgia" w:cstheme="minorHAnsi"/>
                <w:b/>
                <w:bCs/>
                <w:snapToGrid w:val="0"/>
                <w:color w:val="003366"/>
                <w:sz w:val="16"/>
                <w:szCs w:val="16"/>
              </w:rPr>
              <w:t>)</w:t>
            </w:r>
            <w:r w:rsidRPr="009D3069">
              <w:rPr>
                <w:rFonts w:ascii="Georgia" w:hAnsi="Georgia" w:cstheme="minorHAnsi"/>
                <w:b/>
                <w:bCs/>
                <w:snapToGrid w:val="0"/>
                <w:sz w:val="16"/>
                <w:szCs w:val="16"/>
              </w:rPr>
              <w:t xml:space="preserve">: </w:t>
            </w:r>
            <w:r w:rsidR="00FC659A">
              <w:rPr>
                <w:rFonts w:ascii="Georgia" w:hAnsi="Georgia" w:cstheme="minorHAnsi"/>
                <w:b/>
                <w:bCs/>
                <w:snapToGrid w:val="0"/>
                <w:sz w:val="16"/>
                <w:szCs w:val="16"/>
              </w:rPr>
              <w:t>NA</w:t>
            </w:r>
          </w:p>
          <w:p w14:paraId="30BDF5F3" w14:textId="5238B63D" w:rsidR="00DC2E47"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District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District</w:t>
            </w:r>
            <w:r w:rsidRPr="009D3069">
              <w:rPr>
                <w:rFonts w:ascii="Georgia" w:hAnsi="Georgia" w:cstheme="minorHAnsi"/>
                <w:b/>
                <w:bCs/>
                <w:snapToGrid w:val="0"/>
                <w:color w:val="003366"/>
                <w:sz w:val="16"/>
                <w:szCs w:val="16"/>
              </w:rPr>
              <w:t>)</w:t>
            </w:r>
            <w:r w:rsidRPr="009D3069">
              <w:rPr>
                <w:rFonts w:ascii="Georgia" w:hAnsi="Georgia" w:cstheme="minorHAnsi"/>
                <w:b/>
                <w:bCs/>
                <w:snapToGrid w:val="0"/>
                <w:sz w:val="16"/>
                <w:szCs w:val="16"/>
              </w:rPr>
              <w:t xml:space="preserve">: </w:t>
            </w:r>
            <w:r w:rsidR="00FC659A">
              <w:rPr>
                <w:rFonts w:ascii="Georgia" w:hAnsi="Georgia" w:cstheme="minorHAnsi"/>
                <w:b/>
                <w:bCs/>
                <w:snapToGrid w:val="0"/>
                <w:sz w:val="16"/>
                <w:szCs w:val="16"/>
              </w:rPr>
              <w:t>Gasabo</w:t>
            </w:r>
          </w:p>
          <w:p w14:paraId="3674C11F" w14:textId="0DC09918" w:rsidR="006F6BD3" w:rsidRPr="009D3069" w:rsidRDefault="006F6BD3" w:rsidP="003C3167">
            <w:pPr>
              <w:spacing w:after="0" w:line="276" w:lineRule="auto"/>
              <w:rPr>
                <w:rFonts w:ascii="Georgia" w:hAnsi="Georgia" w:cstheme="minorHAnsi"/>
                <w:b/>
                <w:bCs/>
                <w:snapToGrid w:val="0"/>
                <w:sz w:val="16"/>
                <w:szCs w:val="16"/>
              </w:rPr>
            </w:pPr>
          </w:p>
        </w:tc>
        <w:tc>
          <w:tcPr>
            <w:tcW w:w="1999" w:type="pct"/>
            <w:gridSpan w:val="5"/>
            <w:shd w:val="clear" w:color="auto" w:fill="auto"/>
          </w:tcPr>
          <w:p w14:paraId="38219223"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0000"/>
                <w:sz w:val="16"/>
                <w:szCs w:val="16"/>
                <w:u w:val="single"/>
                <w:lang w:val="fr-BE"/>
              </w:rPr>
              <w:t xml:space="preserve">Marital Status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État Matrimonial</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w:t>
            </w:r>
            <w:r w:rsidRPr="00EF18AA">
              <w:rPr>
                <w:rFonts w:ascii="Georgia" w:hAnsi="Georgia" w:cstheme="minorHAnsi"/>
                <w:b/>
                <w:caps/>
                <w:snapToGrid w:val="0"/>
                <w:color w:val="003366"/>
                <w:sz w:val="16"/>
                <w:szCs w:val="16"/>
                <w:lang w:val="fr-BE"/>
              </w:rPr>
              <w:t xml:space="preserve"> </w:t>
            </w:r>
          </w:p>
          <w:p w14:paraId="7AF01450"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Single</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Célibataire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Married</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Marié</w:t>
            </w:r>
            <w:r w:rsidRPr="00EF18AA">
              <w:rPr>
                <w:rFonts w:ascii="Georgia" w:hAnsi="Georgia" w:cstheme="minorHAnsi"/>
                <w:b/>
                <w:snapToGrid w:val="0"/>
                <w:color w:val="003366"/>
                <w:sz w:val="16"/>
                <w:szCs w:val="16"/>
                <w:lang w:val="fr-BE"/>
              </w:rPr>
              <w:t xml:space="preserve">)   </w:t>
            </w:r>
            <w:r w:rsidRPr="009D3069">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67484BD4" w14:textId="770F4EDC"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Co-habiting</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Cohabite</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 xml:space="preserve">  </w:t>
            </w:r>
            <w:r w:rsidR="00FC659A">
              <w:rPr>
                <w:rFonts w:ascii="Georgia" w:hAnsi="Georgia" w:cstheme="minorHAnsi"/>
                <w:b/>
                <w:bCs/>
                <w:snapToGrid w:val="0"/>
                <w:color w:val="000000"/>
                <w:sz w:val="16"/>
                <w:szCs w:val="16"/>
              </w:rPr>
              <w:fldChar w:fldCharType="begin">
                <w:ffData>
                  <w:name w:val="Check3"/>
                  <w:enabled/>
                  <w:calcOnExit w:val="0"/>
                  <w:checkBox>
                    <w:sizeAuto/>
                    <w:default w:val="1"/>
                  </w:checkBox>
                </w:ffData>
              </w:fldChar>
            </w:r>
            <w:bookmarkStart w:id="5" w:name="Check3"/>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bookmarkEnd w:id="5"/>
            <w:r w:rsidRPr="009D3069">
              <w:rPr>
                <w:rFonts w:ascii="Georgia" w:hAnsi="Georgia" w:cstheme="minorHAnsi"/>
                <w:b/>
                <w:bCs/>
                <w:snapToGrid w:val="0"/>
                <w:color w:val="000000"/>
                <w:sz w:val="16"/>
                <w:szCs w:val="16"/>
              </w:rPr>
              <w:t xml:space="preserve">       Widowed</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Veuf</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5B91ED23" w14:textId="77777777" w:rsidR="00FD5418" w:rsidRPr="00EF18AA" w:rsidRDefault="0035588C" w:rsidP="003C3167">
            <w:pPr>
              <w:spacing w:after="0" w:line="276" w:lineRule="auto"/>
              <w:rPr>
                <w:rFonts w:ascii="Georgia" w:hAnsi="Georgia" w:cstheme="minorHAnsi"/>
                <w:b/>
                <w:snapToGrid w:val="0"/>
                <w:color w:val="000000"/>
                <w:sz w:val="16"/>
                <w:szCs w:val="16"/>
                <w:lang w:val="fr-BE"/>
              </w:rPr>
            </w:pPr>
            <w:r w:rsidRPr="009D3069">
              <w:rPr>
                <w:rFonts w:ascii="Georgia" w:hAnsi="Georgia" w:cstheme="minorHAnsi"/>
                <w:b/>
                <w:bCs/>
                <w:snapToGrid w:val="0"/>
                <w:color w:val="000000"/>
                <w:sz w:val="16"/>
                <w:szCs w:val="16"/>
              </w:rPr>
              <w:t xml:space="preserve"> </w:t>
            </w:r>
            <w:r w:rsidR="00FD5418" w:rsidRPr="00EF18AA">
              <w:rPr>
                <w:rFonts w:ascii="Georgia" w:hAnsi="Georgia" w:cstheme="minorHAnsi"/>
                <w:b/>
                <w:snapToGrid w:val="0"/>
                <w:color w:val="000000"/>
                <w:sz w:val="16"/>
                <w:szCs w:val="16"/>
                <w:lang w:val="fr-BE"/>
              </w:rPr>
              <w:t xml:space="preserve">Divorced/separated  </w:t>
            </w:r>
            <w:r w:rsidR="00FD5418" w:rsidRPr="009D3069">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p>
          <w:p w14:paraId="084351DA"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Divorcé/Séparé</w:t>
            </w:r>
            <w:r w:rsidRPr="00EF18AA">
              <w:rPr>
                <w:rFonts w:ascii="Georgia" w:hAnsi="Georgia" w:cstheme="minorHAnsi"/>
                <w:b/>
                <w:snapToGrid w:val="0"/>
                <w:color w:val="003366"/>
                <w:sz w:val="16"/>
                <w:szCs w:val="16"/>
                <w:lang w:val="fr-BE"/>
              </w:rPr>
              <w:t>)</w:t>
            </w:r>
          </w:p>
          <w:p w14:paraId="19A7CE85" w14:textId="77777777" w:rsidR="00FD5418" w:rsidRPr="00EF18AA" w:rsidRDefault="00FD5418" w:rsidP="003C3167">
            <w:pPr>
              <w:spacing w:after="0" w:line="276" w:lineRule="auto"/>
              <w:rPr>
                <w:rFonts w:ascii="Georgia" w:hAnsi="Georgia" w:cstheme="minorHAnsi"/>
                <w:b/>
                <w:snapToGrid w:val="0"/>
                <w:color w:val="000000"/>
                <w:sz w:val="16"/>
                <w:szCs w:val="16"/>
                <w:u w:val="single"/>
                <w:lang w:val="fr-BE"/>
              </w:rPr>
            </w:pPr>
          </w:p>
          <w:p w14:paraId="55AA923E"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0000"/>
                <w:sz w:val="16"/>
                <w:szCs w:val="16"/>
                <w:u w:val="single"/>
                <w:lang w:val="fr-BE"/>
              </w:rPr>
              <w:t>Employment Status</w:t>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État d’emploi</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w:t>
            </w:r>
            <w:r w:rsidRPr="00EF18AA">
              <w:rPr>
                <w:rFonts w:ascii="Georgia" w:hAnsi="Georgia" w:cstheme="minorHAnsi"/>
                <w:b/>
                <w:caps/>
                <w:snapToGrid w:val="0"/>
                <w:color w:val="003366"/>
                <w:sz w:val="16"/>
                <w:szCs w:val="16"/>
                <w:lang w:val="fr-BE"/>
              </w:rPr>
              <w:t xml:space="preserve"> </w:t>
            </w:r>
          </w:p>
          <w:p w14:paraId="0BB92AC5" w14:textId="4084BE08" w:rsidR="0035588C"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Unemployed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59AA7DAA"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 Employed </w:t>
            </w:r>
            <w:r w:rsidRPr="009D3069">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7CA3C223" w14:textId="77777777" w:rsidR="00FD5418" w:rsidRPr="009D3069" w:rsidRDefault="0035588C"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3366"/>
                <w:sz w:val="16"/>
                <w:szCs w:val="16"/>
              </w:rPr>
              <w:t xml:space="preserve"> </w:t>
            </w:r>
            <w:r w:rsidR="00FD5418" w:rsidRPr="009D3069">
              <w:rPr>
                <w:rFonts w:ascii="Georgia" w:hAnsi="Georgia" w:cstheme="minorHAnsi"/>
                <w:b/>
                <w:bCs/>
                <w:snapToGrid w:val="0"/>
                <w:color w:val="003366"/>
                <w:sz w:val="16"/>
                <w:szCs w:val="16"/>
              </w:rPr>
              <w:t>(</w:t>
            </w:r>
            <w:r w:rsidR="00FD5418" w:rsidRPr="009D3069">
              <w:rPr>
                <w:rFonts w:ascii="Georgia" w:hAnsi="Georgia" w:cstheme="minorHAnsi"/>
                <w:b/>
                <w:bCs/>
                <w:i/>
                <w:snapToGrid w:val="0"/>
                <w:color w:val="003366"/>
                <w:sz w:val="16"/>
                <w:szCs w:val="16"/>
              </w:rPr>
              <w:t>Sans Emploi</w:t>
            </w:r>
            <w:r w:rsidR="00FD5418" w:rsidRPr="009D3069">
              <w:rPr>
                <w:rFonts w:ascii="Georgia" w:hAnsi="Georgia" w:cstheme="minorHAnsi"/>
                <w:b/>
                <w:bCs/>
                <w:snapToGrid w:val="0"/>
                <w:color w:val="003366"/>
                <w:sz w:val="16"/>
                <w:szCs w:val="16"/>
              </w:rPr>
              <w:t>)                   (</w:t>
            </w:r>
            <w:r w:rsidR="00FD5418" w:rsidRPr="009D3069">
              <w:rPr>
                <w:rFonts w:ascii="Georgia" w:hAnsi="Georgia" w:cstheme="minorHAnsi"/>
                <w:b/>
                <w:bCs/>
                <w:i/>
                <w:snapToGrid w:val="0"/>
                <w:color w:val="003366"/>
                <w:sz w:val="16"/>
                <w:szCs w:val="16"/>
              </w:rPr>
              <w:t>Employé</w:t>
            </w:r>
            <w:r w:rsidR="00FD5418" w:rsidRPr="009D3069">
              <w:rPr>
                <w:rFonts w:ascii="Georgia" w:hAnsi="Georgia" w:cstheme="minorHAnsi"/>
                <w:b/>
                <w:bCs/>
                <w:snapToGrid w:val="0"/>
                <w:color w:val="003366"/>
                <w:sz w:val="16"/>
                <w:szCs w:val="16"/>
              </w:rPr>
              <w:t>)</w:t>
            </w:r>
          </w:p>
          <w:p w14:paraId="315BC1AF"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i/>
                <w:snapToGrid w:val="0"/>
                <w:color w:val="000000"/>
                <w:sz w:val="16"/>
                <w:szCs w:val="16"/>
              </w:rPr>
              <w:t>If employed</w:t>
            </w:r>
            <w:r w:rsidRPr="00EF18AA">
              <w:rPr>
                <w:rFonts w:ascii="Georgia" w:hAnsi="Georgia" w:cstheme="minorHAnsi"/>
                <w:b/>
                <w:snapToGrid w:val="0"/>
                <w:color w:val="000000"/>
                <w:sz w:val="16"/>
                <w:szCs w:val="16"/>
              </w:rPr>
              <w:t xml:space="preserve">, state occupation: </w:t>
            </w:r>
            <w:r w:rsidRPr="009D3069">
              <w:rPr>
                <w:rFonts w:ascii="Georgia" w:hAnsi="Georgia" w:cstheme="minorHAnsi"/>
                <w:b/>
                <w:bCs/>
                <w:snapToGrid w:val="0"/>
                <w:color w:val="000000"/>
                <w:sz w:val="16"/>
                <w:szCs w:val="16"/>
              </w:rPr>
              <w:fldChar w:fldCharType="begin">
                <w:ffData>
                  <w:name w:val="Text5"/>
                  <w:enabled/>
                  <w:calcOnExit w:val="0"/>
                  <w:textInput/>
                </w:ffData>
              </w:fldChar>
            </w:r>
            <w:r w:rsidRPr="00EF18AA">
              <w:rPr>
                <w:rFonts w:ascii="Georgia" w:hAnsi="Georgia" w:cstheme="minorHAnsi"/>
                <w:b/>
                <w:snapToGrid w:val="0"/>
                <w:color w:val="000000"/>
                <w:sz w:val="16"/>
                <w:szCs w:val="16"/>
              </w:rPr>
              <w:instrText xml:space="preserve"> FORMTEXT </w:instrText>
            </w:r>
            <w:r w:rsidRPr="009D3069">
              <w:rPr>
                <w:rFonts w:ascii="Georgia" w:hAnsi="Georgia" w:cstheme="minorHAnsi"/>
                <w:b/>
                <w:bCs/>
                <w:snapToGrid w:val="0"/>
                <w:color w:val="000000"/>
                <w:sz w:val="16"/>
                <w:szCs w:val="16"/>
              </w:rPr>
            </w:r>
            <w:r w:rsidRPr="009D3069">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t> </w:t>
            </w:r>
            <w:r w:rsidRPr="009D3069">
              <w:rPr>
                <w:rFonts w:ascii="Georgia" w:hAnsi="Georgia" w:cstheme="minorHAnsi"/>
                <w:b/>
                <w:bCs/>
                <w:snapToGrid w:val="0"/>
                <w:color w:val="000000"/>
                <w:sz w:val="16"/>
                <w:szCs w:val="16"/>
              </w:rPr>
              <w:fldChar w:fldCharType="end"/>
            </w:r>
          </w:p>
          <w:p w14:paraId="282231EA" w14:textId="77777777" w:rsidR="00DE3D96" w:rsidRPr="009D3069" w:rsidRDefault="00FD5418" w:rsidP="003C3167">
            <w:pPr>
              <w:spacing w:after="0" w:line="276" w:lineRule="auto"/>
              <w:rPr>
                <w:rFonts w:ascii="Georgia" w:hAnsi="Georgia" w:cstheme="minorHAnsi"/>
                <w:b/>
                <w:bCs/>
                <w:snapToGrid w:val="0"/>
                <w:color w:val="003366"/>
                <w:sz w:val="16"/>
                <w:szCs w:val="16"/>
              </w:rPr>
            </w:pPr>
            <w:r w:rsidRPr="009D3069">
              <w:rPr>
                <w:rFonts w:ascii="Georgia" w:hAnsi="Georgia" w:cstheme="minorHAnsi"/>
                <w:b/>
                <w:bCs/>
                <w:snapToGrid w:val="0"/>
                <w:color w:val="003366"/>
                <w:sz w:val="16"/>
                <w:szCs w:val="16"/>
              </w:rPr>
              <w:t xml:space="preserve">        </w:t>
            </w:r>
          </w:p>
          <w:p w14:paraId="42E1A198"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(Si </w:t>
            </w:r>
            <w:r w:rsidRPr="00EF18AA">
              <w:rPr>
                <w:rFonts w:ascii="Georgia" w:hAnsi="Georgia" w:cstheme="minorHAnsi"/>
                <w:b/>
                <w:i/>
                <w:snapToGrid w:val="0"/>
                <w:color w:val="003366"/>
                <w:sz w:val="16"/>
                <w:szCs w:val="16"/>
                <w:lang w:val="fr-BE"/>
              </w:rPr>
              <w:t>Employé, quelle est votre occupation?</w:t>
            </w:r>
            <w:r w:rsidRPr="00EF18AA">
              <w:rPr>
                <w:rFonts w:ascii="Georgia" w:hAnsi="Georgia" w:cstheme="minorHAnsi"/>
                <w:b/>
                <w:snapToGrid w:val="0"/>
                <w:color w:val="003366"/>
                <w:sz w:val="16"/>
                <w:szCs w:val="16"/>
                <w:lang w:val="fr-BE"/>
              </w:rPr>
              <w:t>)</w:t>
            </w:r>
          </w:p>
        </w:tc>
      </w:tr>
      <w:tr w:rsidR="00FD5418" w:rsidRPr="00250384" w14:paraId="5C894E9E" w14:textId="77777777" w:rsidTr="00BB3B14">
        <w:trPr>
          <w:trHeight w:val="20"/>
          <w:jc w:val="center"/>
        </w:trPr>
        <w:tc>
          <w:tcPr>
            <w:tcW w:w="5000" w:type="pct"/>
            <w:gridSpan w:val="13"/>
            <w:shd w:val="clear" w:color="auto" w:fill="D9D9D9" w:themeFill="background1" w:themeFillShade="D9"/>
          </w:tcPr>
          <w:p w14:paraId="75FF41B9" w14:textId="77777777" w:rsidR="00FD5418" w:rsidRPr="009D3069" w:rsidRDefault="00FD5418" w:rsidP="003C3167">
            <w:pPr>
              <w:spacing w:after="0" w:line="276" w:lineRule="auto"/>
              <w:rPr>
                <w:rFonts w:ascii="Georgia" w:hAnsi="Georgia" w:cs="Arial"/>
                <w:b/>
                <w:bCs/>
                <w:snapToGrid w:val="0"/>
                <w:color w:val="000000"/>
                <w:sz w:val="16"/>
                <w:szCs w:val="16"/>
              </w:rPr>
            </w:pPr>
            <w:r w:rsidRPr="009D3069">
              <w:rPr>
                <w:rFonts w:ascii="Georgia" w:hAnsi="Georgia" w:cs="Arial"/>
                <w:b/>
                <w:bCs/>
                <w:snapToGrid w:val="0"/>
                <w:color w:val="000000"/>
                <w:sz w:val="16"/>
                <w:szCs w:val="16"/>
              </w:rPr>
              <w:t xml:space="preserve">HIV ACQUISITION RISK FACTORS </w:t>
            </w:r>
          </w:p>
        </w:tc>
      </w:tr>
      <w:tr w:rsidR="00FD5418" w:rsidRPr="00EF18AA" w14:paraId="380143FD" w14:textId="77777777" w:rsidTr="006F6BD3">
        <w:trPr>
          <w:trHeight w:val="20"/>
          <w:jc w:val="center"/>
        </w:trPr>
        <w:tc>
          <w:tcPr>
            <w:tcW w:w="1899" w:type="pct"/>
            <w:gridSpan w:val="4"/>
            <w:shd w:val="clear" w:color="auto" w:fill="auto"/>
          </w:tcPr>
          <w:p w14:paraId="1A99D958" w14:textId="77777777" w:rsidR="00FD5418" w:rsidRPr="009D3069" w:rsidRDefault="00FD5418" w:rsidP="003C3167">
            <w:pPr>
              <w:spacing w:after="0" w:line="276" w:lineRule="auto"/>
              <w:rPr>
                <w:rFonts w:ascii="Georgia" w:hAnsi="Georgia" w:cstheme="minorHAnsi"/>
                <w:b/>
                <w:bCs/>
                <w:snapToGrid w:val="0"/>
                <w:color w:val="000000"/>
                <w:sz w:val="16"/>
                <w:szCs w:val="16"/>
                <w:u w:val="single"/>
              </w:rPr>
            </w:pPr>
            <w:r w:rsidRPr="009D3069">
              <w:rPr>
                <w:rFonts w:ascii="Georgia" w:hAnsi="Georgia" w:cstheme="minorHAnsi"/>
                <w:b/>
                <w:bCs/>
                <w:snapToGrid w:val="0"/>
                <w:color w:val="000000"/>
                <w:sz w:val="16"/>
                <w:szCs w:val="16"/>
                <w:u w:val="single"/>
              </w:rPr>
              <w:t xml:space="preserve">Vaginal or anal sex without condoms in last 12 months: </w:t>
            </w:r>
          </w:p>
          <w:p w14:paraId="1B33C58F"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Relation sexuelle vaginale ou anale sans condom durant les 12 derniers mois?</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w:t>
            </w:r>
            <w:r w:rsidRPr="00EF18AA">
              <w:rPr>
                <w:rFonts w:ascii="Georgia" w:hAnsi="Georgia" w:cstheme="minorHAnsi"/>
                <w:b/>
                <w:caps/>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p>
          <w:p w14:paraId="2C2EC875" w14:textId="3D5E339A" w:rsidR="00FD5418" w:rsidRPr="00EF18AA" w:rsidRDefault="00BC120E"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0000"/>
                <w:sz w:val="16"/>
                <w:szCs w:val="16"/>
                <w:lang w:val="fr-BE"/>
              </w:rPr>
              <w:t>Yes</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Oui</w:t>
            </w:r>
            <w:r w:rsidR="00FD5418" w:rsidRPr="00EF18AA">
              <w:rPr>
                <w:rFonts w:ascii="Georgia" w:hAnsi="Georgia" w:cstheme="minorHAnsi"/>
                <w:b/>
                <w:snapToGrid w:val="0"/>
                <w:color w:val="003366"/>
                <w:sz w:val="16"/>
                <w:szCs w:val="16"/>
                <w:lang w:val="fr-BE"/>
              </w:rPr>
              <w:t xml:space="preserve">)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No</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Non</w:t>
            </w:r>
            <w:r w:rsidR="00FD5418" w:rsidRPr="00EF18AA">
              <w:rPr>
                <w:rFonts w:ascii="Georgia" w:hAnsi="Georgia" w:cstheme="minorHAnsi"/>
                <w:b/>
                <w:snapToGrid w:val="0"/>
                <w:color w:val="003366"/>
                <w:sz w:val="16"/>
                <w:szCs w:val="16"/>
                <w:lang w:val="fr-BE"/>
              </w:rPr>
              <w:t xml:space="preserve">)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Refuse</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Refuse</w:t>
            </w:r>
            <w:r w:rsidR="00FD5418" w:rsidRPr="00EF18AA">
              <w:rPr>
                <w:rFonts w:ascii="Georgia" w:hAnsi="Georgia" w:cstheme="minorHAnsi"/>
                <w:b/>
                <w:snapToGrid w:val="0"/>
                <w:color w:val="003366"/>
                <w:sz w:val="16"/>
                <w:szCs w:val="16"/>
                <w:lang w:val="fr-BE"/>
              </w:rPr>
              <w:t xml:space="preserve">)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p>
          <w:p w14:paraId="19CCEB40" w14:textId="77777777" w:rsidR="00FD5418" w:rsidRPr="00EF18AA" w:rsidRDefault="00BC120E"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0000"/>
                <w:sz w:val="16"/>
                <w:szCs w:val="16"/>
                <w:lang w:val="fr-BE"/>
              </w:rPr>
              <w:t>Unknown</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Non Connu</w:t>
            </w:r>
            <w:r w:rsidR="00FD5418" w:rsidRPr="00EF18AA">
              <w:rPr>
                <w:rFonts w:ascii="Georgia" w:hAnsi="Georgia" w:cstheme="minorHAnsi"/>
                <w:b/>
                <w:snapToGrid w:val="0"/>
                <w:color w:val="003366"/>
                <w:sz w:val="16"/>
                <w:szCs w:val="16"/>
                <w:lang w:val="fr-BE"/>
              </w:rPr>
              <w:t xml:space="preserve">)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p>
          <w:p w14:paraId="6569B94F" w14:textId="3614B40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sz w:val="16"/>
                <w:szCs w:val="16"/>
                <w:u w:val="single"/>
                <w:lang w:val="fr-BE"/>
              </w:rPr>
              <w:t xml:space="preserve"># lifetime </w:t>
            </w:r>
            <w:r w:rsidRPr="00EF18AA">
              <w:rPr>
                <w:rFonts w:ascii="Georgia" w:hAnsi="Georgia" w:cstheme="minorHAnsi"/>
                <w:b/>
                <w:snapToGrid w:val="0"/>
                <w:color w:val="000000"/>
                <w:sz w:val="16"/>
                <w:szCs w:val="16"/>
                <w:u w:val="single"/>
                <w:lang w:val="fr-BE"/>
              </w:rPr>
              <w:t>sexual partners</w:t>
            </w:r>
            <w:r w:rsidRPr="00EF18AA">
              <w:rPr>
                <w:rFonts w:ascii="Georgia" w:hAnsi="Georgia" w:cstheme="minorHAnsi"/>
                <w:b/>
                <w:snapToGrid w:val="0"/>
                <w:color w:val="000000"/>
                <w:sz w:val="16"/>
                <w:szCs w:val="16"/>
                <w:lang w:val="fr-BE"/>
              </w:rPr>
              <w:t xml:space="preserve">: </w:t>
            </w:r>
            <w:r w:rsidR="00FC659A" w:rsidRPr="00EF18AA">
              <w:rPr>
                <w:rFonts w:ascii="Georgia" w:hAnsi="Georgia" w:cstheme="minorHAnsi"/>
                <w:b/>
                <w:snapToGrid w:val="0"/>
                <w:color w:val="000000"/>
                <w:sz w:val="16"/>
                <w:szCs w:val="16"/>
                <w:lang w:val="fr-BE"/>
              </w:rPr>
              <w:t>10</w:t>
            </w:r>
            <w:r w:rsidRPr="00EF18AA">
              <w:rPr>
                <w:rFonts w:ascii="Georgia" w:hAnsi="Georgia" w:cstheme="minorHAnsi"/>
                <w:b/>
                <w:snapToGrid w:val="0"/>
                <w:color w:val="000000"/>
                <w:sz w:val="16"/>
                <w:szCs w:val="16"/>
                <w:lang w:val="fr-BE"/>
              </w:rPr>
              <w:t xml:space="preserve">                </w:t>
            </w:r>
          </w:p>
          <w:p w14:paraId="23F6FB58"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(Nbr de Partenaires sexuels </w:t>
            </w:r>
            <w:r w:rsidRPr="00EF18AA">
              <w:rPr>
                <w:rFonts w:ascii="Georgia" w:hAnsi="Georgia" w:cstheme="minorHAnsi"/>
                <w:b/>
                <w:i/>
                <w:snapToGrid w:val="0"/>
                <w:color w:val="003366"/>
                <w:sz w:val="16"/>
                <w:szCs w:val="16"/>
                <w:lang w:val="fr-BE"/>
              </w:rPr>
              <w:t>durant votre vie</w:t>
            </w:r>
            <w:r w:rsidRPr="00EF18AA">
              <w:rPr>
                <w:rFonts w:ascii="Georgia" w:hAnsi="Georgia" w:cstheme="minorHAnsi"/>
                <w:b/>
                <w:snapToGrid w:val="0"/>
                <w:color w:val="003366"/>
                <w:sz w:val="16"/>
                <w:szCs w:val="16"/>
                <w:lang w:val="fr-BE"/>
              </w:rPr>
              <w:t>)</w:t>
            </w:r>
          </w:p>
          <w:p w14:paraId="55152B2B" w14:textId="000689CB"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u w:val="single"/>
              </w:rPr>
              <w:t xml:space="preserve"># sexual partners in </w:t>
            </w:r>
            <w:r w:rsidRPr="009D3069">
              <w:rPr>
                <w:rFonts w:ascii="Georgia" w:hAnsi="Georgia" w:cstheme="minorHAnsi"/>
                <w:b/>
                <w:bCs/>
                <w:snapToGrid w:val="0"/>
                <w:sz w:val="16"/>
                <w:szCs w:val="16"/>
                <w:u w:val="single"/>
              </w:rPr>
              <w:t>last 12 months</w:t>
            </w:r>
            <w:r w:rsidRPr="009D3069">
              <w:rPr>
                <w:rFonts w:ascii="Georgia" w:hAnsi="Georgia" w:cstheme="minorHAnsi"/>
                <w:b/>
                <w:bCs/>
                <w:snapToGrid w:val="0"/>
                <w:color w:val="000000"/>
                <w:sz w:val="16"/>
                <w:szCs w:val="16"/>
              </w:rPr>
              <w:t xml:space="preserve">: </w:t>
            </w:r>
            <w:r w:rsidR="00F723A1">
              <w:rPr>
                <w:rFonts w:ascii="Georgia" w:hAnsi="Georgia" w:cstheme="minorHAnsi"/>
                <w:b/>
                <w:bCs/>
                <w:snapToGrid w:val="0"/>
                <w:color w:val="000000"/>
                <w:sz w:val="16"/>
                <w:szCs w:val="16"/>
              </w:rPr>
              <w:t>3</w:t>
            </w:r>
            <w:r w:rsidRPr="009D3069">
              <w:rPr>
                <w:rFonts w:ascii="Georgia" w:hAnsi="Georgia" w:cstheme="minorHAnsi"/>
                <w:b/>
                <w:bCs/>
                <w:snapToGrid w:val="0"/>
                <w:color w:val="000000"/>
                <w:sz w:val="16"/>
                <w:szCs w:val="16"/>
              </w:rPr>
              <w:t xml:space="preserve">               </w:t>
            </w:r>
          </w:p>
          <w:p w14:paraId="28260669"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 xml:space="preserve">(Nbr de Partenaires sexuels </w:t>
            </w:r>
            <w:r w:rsidRPr="00EF18AA">
              <w:rPr>
                <w:rFonts w:ascii="Georgia" w:hAnsi="Georgia" w:cstheme="minorHAnsi"/>
                <w:b/>
                <w:i/>
                <w:snapToGrid w:val="0"/>
                <w:color w:val="003366"/>
                <w:sz w:val="16"/>
                <w:szCs w:val="16"/>
                <w:lang w:val="fr-BE"/>
              </w:rPr>
              <w:t>durant les 12 derniers mois</w:t>
            </w:r>
            <w:r w:rsidRPr="00EF18AA">
              <w:rPr>
                <w:rFonts w:ascii="Georgia" w:hAnsi="Georgia" w:cstheme="minorHAnsi"/>
                <w:b/>
                <w:snapToGrid w:val="0"/>
                <w:color w:val="003366"/>
                <w:sz w:val="16"/>
                <w:szCs w:val="16"/>
                <w:lang w:val="fr-BE"/>
              </w:rPr>
              <w:t>)</w:t>
            </w:r>
          </w:p>
          <w:p w14:paraId="55D0B24D" w14:textId="66592325"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u w:val="single"/>
              </w:rPr>
              <w:t xml:space="preserve"># sexual partners in </w:t>
            </w:r>
            <w:r w:rsidRPr="009D3069">
              <w:rPr>
                <w:rFonts w:ascii="Georgia" w:hAnsi="Georgia" w:cstheme="minorHAnsi"/>
                <w:b/>
                <w:bCs/>
                <w:snapToGrid w:val="0"/>
                <w:sz w:val="16"/>
                <w:szCs w:val="16"/>
                <w:u w:val="single"/>
              </w:rPr>
              <w:t>last 3 months</w:t>
            </w:r>
            <w:r w:rsidRPr="009D3069">
              <w:rPr>
                <w:rFonts w:ascii="Georgia" w:hAnsi="Georgia" w:cstheme="minorHAnsi"/>
                <w:b/>
                <w:bCs/>
                <w:snapToGrid w:val="0"/>
                <w:color w:val="000000"/>
                <w:sz w:val="16"/>
                <w:szCs w:val="16"/>
              </w:rPr>
              <w:t xml:space="preserve">: </w:t>
            </w:r>
            <w:r w:rsidR="00FC659A">
              <w:rPr>
                <w:rFonts w:ascii="Georgia" w:hAnsi="Georgia" w:cstheme="minorHAnsi"/>
                <w:b/>
                <w:bCs/>
                <w:snapToGrid w:val="0"/>
                <w:color w:val="000000"/>
                <w:sz w:val="16"/>
                <w:szCs w:val="16"/>
              </w:rPr>
              <w:t>3</w:t>
            </w:r>
            <w:r w:rsidRPr="009D3069">
              <w:rPr>
                <w:rFonts w:ascii="Georgia" w:hAnsi="Georgia" w:cstheme="minorHAnsi"/>
                <w:b/>
                <w:bCs/>
                <w:snapToGrid w:val="0"/>
                <w:color w:val="000000"/>
                <w:sz w:val="16"/>
                <w:szCs w:val="16"/>
              </w:rPr>
              <w:t xml:space="preserve">               </w:t>
            </w:r>
          </w:p>
          <w:p w14:paraId="42550ABD"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 xml:space="preserve">(Nbr de Partenaires sexuels </w:t>
            </w:r>
            <w:r w:rsidRPr="00EF18AA">
              <w:rPr>
                <w:rFonts w:ascii="Georgia" w:hAnsi="Georgia" w:cstheme="minorHAnsi"/>
                <w:b/>
                <w:i/>
                <w:snapToGrid w:val="0"/>
                <w:color w:val="003366"/>
                <w:sz w:val="16"/>
                <w:szCs w:val="16"/>
                <w:lang w:val="fr-BE"/>
              </w:rPr>
              <w:t>durant les 3 derniers mois</w:t>
            </w:r>
            <w:r w:rsidRPr="00EF18AA">
              <w:rPr>
                <w:rFonts w:ascii="Georgia" w:hAnsi="Georgia" w:cstheme="minorHAnsi"/>
                <w:b/>
                <w:snapToGrid w:val="0"/>
                <w:color w:val="003366"/>
                <w:sz w:val="16"/>
                <w:szCs w:val="16"/>
                <w:lang w:val="fr-BE"/>
              </w:rPr>
              <w:t>)</w:t>
            </w:r>
          </w:p>
        </w:tc>
        <w:tc>
          <w:tcPr>
            <w:tcW w:w="3101" w:type="pct"/>
            <w:gridSpan w:val="9"/>
            <w:shd w:val="clear" w:color="auto" w:fill="auto"/>
          </w:tcPr>
          <w:p w14:paraId="5389DB89" w14:textId="77777777" w:rsidR="00FD5418" w:rsidRPr="009D3069" w:rsidRDefault="00FD5418" w:rsidP="003C3167">
            <w:pPr>
              <w:spacing w:after="0" w:line="276" w:lineRule="auto"/>
              <w:rPr>
                <w:rFonts w:ascii="Georgia" w:hAnsi="Georgia" w:cstheme="minorHAnsi"/>
                <w:b/>
                <w:bCs/>
                <w:caps/>
                <w:snapToGrid w:val="0"/>
                <w:color w:val="003366"/>
                <w:sz w:val="16"/>
                <w:szCs w:val="16"/>
              </w:rPr>
            </w:pPr>
            <w:r w:rsidRPr="009D3069">
              <w:rPr>
                <w:rFonts w:ascii="Georgia" w:hAnsi="Georgia" w:cstheme="minorHAnsi"/>
                <w:b/>
                <w:bCs/>
                <w:snapToGrid w:val="0"/>
                <w:color w:val="000000"/>
                <w:sz w:val="16"/>
                <w:szCs w:val="16"/>
                <w:u w:val="single"/>
              </w:rPr>
              <w:t>Exposure Category</w:t>
            </w:r>
            <w:r w:rsidRPr="009D3069">
              <w:rPr>
                <w:rFonts w:ascii="Georgia" w:hAnsi="Georgia" w:cstheme="minorHAnsi"/>
                <w:b/>
                <w:bCs/>
                <w:snapToGrid w:val="0"/>
                <w:color w:val="000000"/>
                <w:sz w:val="16"/>
                <w:szCs w:val="16"/>
              </w:rPr>
              <w:t>:</w:t>
            </w:r>
            <w:r w:rsidRPr="009D3069">
              <w:rPr>
                <w:rFonts w:ascii="Georgia" w:hAnsi="Georgia" w:cstheme="minorHAnsi"/>
                <w:b/>
                <w:bCs/>
                <w:caps/>
                <w:snapToGrid w:val="0"/>
                <w:color w:val="003366"/>
                <w:sz w:val="16"/>
                <w:szCs w:val="16"/>
              </w:rPr>
              <w:t xml:space="preserve"> </w:t>
            </w:r>
          </w:p>
          <w:p w14:paraId="6AB7FFAB" w14:textId="77777777" w:rsidR="00BC120E"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 Sex with male:                                            </w:t>
            </w:r>
          </w:p>
          <w:p w14:paraId="2FD8285A" w14:textId="181AC5A1" w:rsidR="00FD5418" w:rsidRPr="00EF18AA" w:rsidRDefault="00FD5418" w:rsidP="003C3167">
            <w:pPr>
              <w:spacing w:after="0" w:line="276" w:lineRule="auto"/>
              <w:rPr>
                <w:rFonts w:ascii="Georgia" w:hAnsi="Georgia" w:cstheme="minorHAnsi"/>
                <w:b/>
                <w:snapToGrid w:val="0"/>
                <w:color w:val="000000"/>
                <w:sz w:val="16"/>
                <w:szCs w:val="16"/>
                <w:lang w:val="fr-BE"/>
              </w:rPr>
            </w:pPr>
            <w:r w:rsidRPr="009D3069">
              <w:rPr>
                <w:rFonts w:ascii="Georgia" w:hAnsi="Georgia" w:cstheme="minorHAnsi"/>
                <w:b/>
                <w:bCs/>
                <w:snapToGrid w:val="0"/>
                <w:color w:val="000000"/>
                <w:sz w:val="16"/>
                <w:szCs w:val="16"/>
              </w:rPr>
              <w:t xml:space="preserve"> </w:t>
            </w:r>
            <w:r w:rsidRPr="00EF18AA">
              <w:rPr>
                <w:rFonts w:ascii="Georgia" w:hAnsi="Georgia" w:cstheme="minorHAnsi"/>
                <w:b/>
                <w:snapToGrid w:val="0"/>
                <w:color w:val="000000"/>
                <w:sz w:val="16"/>
                <w:szCs w:val="16"/>
                <w:lang w:val="fr-BE"/>
              </w:rPr>
              <w:t xml:space="preserve">Yes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No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Refuse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Unknown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1290C762" w14:textId="77777777" w:rsidR="00FD5418" w:rsidRPr="00EF18AA" w:rsidRDefault="00BC120E"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Relation sexuelle avec un homme</w:t>
            </w:r>
            <w:r w:rsidR="00FD5418" w:rsidRPr="00EF18AA">
              <w:rPr>
                <w:rFonts w:ascii="Georgia" w:hAnsi="Georgia" w:cstheme="minorHAnsi"/>
                <w:b/>
                <w:snapToGrid w:val="0"/>
                <w:color w:val="003366"/>
                <w:sz w:val="16"/>
                <w:szCs w:val="16"/>
                <w:lang w:val="fr-BE"/>
              </w:rPr>
              <w:t>)</w:t>
            </w:r>
          </w:p>
          <w:p w14:paraId="573DC767" w14:textId="77777777" w:rsidR="00BC120E"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t xml:space="preserve">Sex with female:                                  </w:t>
            </w:r>
          </w:p>
          <w:p w14:paraId="78179B39" w14:textId="2F7F488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No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Refuse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Unknown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3CAACD9F"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9D3069">
              <w:rPr>
                <w:rFonts w:ascii="Georgia" w:hAnsi="Georgia" w:cstheme="minorHAnsi"/>
                <w:b/>
                <w:bCs/>
                <w:snapToGrid w:val="0"/>
                <w:color w:val="003366"/>
                <w:sz w:val="16"/>
                <w:szCs w:val="16"/>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Relation sexuelle avec une femme</w:t>
            </w:r>
            <w:r w:rsidRPr="00EF18AA">
              <w:rPr>
                <w:rFonts w:ascii="Georgia" w:hAnsi="Georgia" w:cstheme="minorHAnsi"/>
                <w:b/>
                <w:snapToGrid w:val="0"/>
                <w:color w:val="003366"/>
                <w:sz w:val="16"/>
                <w:szCs w:val="16"/>
                <w:lang w:val="fr-BE"/>
              </w:rPr>
              <w:t>)</w:t>
            </w:r>
          </w:p>
          <w:p w14:paraId="7F9F2699" w14:textId="77777777" w:rsidR="00BC120E"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t xml:space="preserve">Sex with HIV+ person:                         </w:t>
            </w:r>
          </w:p>
          <w:p w14:paraId="1798B39F" w14:textId="04FF0B65"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No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Refuse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Unknown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p>
          <w:p w14:paraId="582F8DF0" w14:textId="77777777" w:rsidR="00FD5418" w:rsidRPr="00EF18AA" w:rsidRDefault="00BC120E" w:rsidP="003C3167">
            <w:pPr>
              <w:spacing w:after="0" w:line="276" w:lineRule="auto"/>
              <w:rPr>
                <w:rFonts w:ascii="Georgia" w:hAnsi="Georgia" w:cstheme="minorHAnsi"/>
                <w:b/>
                <w:snapToGrid w:val="0"/>
                <w:color w:val="000000"/>
                <w:sz w:val="16"/>
                <w:szCs w:val="16"/>
                <w:lang w:val="fr-BE"/>
              </w:rPr>
            </w:pPr>
            <w:r w:rsidRPr="009D3069">
              <w:rPr>
                <w:rFonts w:ascii="Georgia" w:hAnsi="Georgia" w:cstheme="minorHAnsi"/>
                <w:b/>
                <w:bCs/>
                <w:snapToGrid w:val="0"/>
                <w:color w:val="003366"/>
                <w:sz w:val="16"/>
                <w:szCs w:val="16"/>
              </w:rPr>
              <w:t xml:space="preserv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Relation sexuelle avec une PVV</w:t>
            </w:r>
            <w:r w:rsidR="00FD5418" w:rsidRPr="00EF18AA">
              <w:rPr>
                <w:rFonts w:ascii="Georgia" w:hAnsi="Georgia" w:cstheme="minorHAnsi"/>
                <w:b/>
                <w:snapToGrid w:val="0"/>
                <w:color w:val="003366"/>
                <w:sz w:val="16"/>
                <w:szCs w:val="16"/>
                <w:lang w:val="fr-BE"/>
              </w:rPr>
              <w:t>)</w:t>
            </w:r>
          </w:p>
          <w:p w14:paraId="33650C5A" w14:textId="77777777" w:rsidR="00BC120E"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t xml:space="preserve">Sex with commercial sex worker:   </w:t>
            </w:r>
          </w:p>
          <w:p w14:paraId="46979C35" w14:textId="1ABABD17" w:rsidR="00FD5418" w:rsidRPr="00EF18AA" w:rsidRDefault="00FD5418" w:rsidP="003C3167">
            <w:pPr>
              <w:spacing w:after="0" w:line="276" w:lineRule="auto"/>
              <w:rPr>
                <w:rFonts w:ascii="Georgia" w:hAnsi="Georgia" w:cstheme="minorHAnsi"/>
                <w:b/>
                <w:snapToGrid w:val="0"/>
                <w:color w:val="000000"/>
                <w:sz w:val="16"/>
                <w:szCs w:val="16"/>
                <w:lang w:val="fr-BE"/>
              </w:rPr>
            </w:pPr>
            <w:r w:rsidRPr="009D3069">
              <w:rPr>
                <w:rFonts w:ascii="Georgia" w:hAnsi="Georgia" w:cstheme="minorHAnsi"/>
                <w:b/>
                <w:bCs/>
                <w:snapToGrid w:val="0"/>
                <w:color w:val="000000"/>
                <w:sz w:val="16"/>
                <w:szCs w:val="16"/>
              </w:rPr>
              <w:t xml:space="preserve">  </w:t>
            </w:r>
            <w:r w:rsidRPr="00EF18AA">
              <w:rPr>
                <w:rFonts w:ascii="Georgia" w:hAnsi="Georgia" w:cstheme="minorHAnsi"/>
                <w:b/>
                <w:snapToGrid w:val="0"/>
                <w:color w:val="000000"/>
                <w:sz w:val="16"/>
                <w:szCs w:val="16"/>
                <w:lang w:val="fr-BE"/>
              </w:rPr>
              <w:t xml:space="preserve">Yes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No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Refuse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Unknown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415069FB" w14:textId="77777777" w:rsidR="00FD5418" w:rsidRPr="00EF18AA" w:rsidRDefault="00BC120E"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Relation sexuelle avec un travailleur de sexe</w:t>
            </w:r>
            <w:r w:rsidR="00FD5418" w:rsidRPr="00EF18AA">
              <w:rPr>
                <w:rFonts w:ascii="Georgia" w:hAnsi="Georgia" w:cstheme="minorHAnsi"/>
                <w:b/>
                <w:snapToGrid w:val="0"/>
                <w:color w:val="003366"/>
                <w:sz w:val="16"/>
                <w:szCs w:val="16"/>
                <w:lang w:val="fr-BE"/>
              </w:rPr>
              <w:t>)</w:t>
            </w:r>
          </w:p>
          <w:p w14:paraId="44FE9C06" w14:textId="77777777" w:rsidR="00BC120E"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t xml:space="preserve">Sex with multiple partners:            </w:t>
            </w:r>
          </w:p>
          <w:p w14:paraId="4FCD5515" w14:textId="2F538B5B" w:rsidR="006F6BD3" w:rsidRDefault="00BC120E" w:rsidP="003C3167">
            <w:pPr>
              <w:spacing w:after="0" w:line="276" w:lineRule="auto"/>
              <w:rPr>
                <w:rFonts w:ascii="Georgia" w:hAnsi="Georgia" w:cstheme="minorHAnsi"/>
                <w:b/>
                <w:bCs/>
                <w:snapToGrid w:val="0"/>
                <w:color w:val="003366"/>
                <w:sz w:val="16"/>
                <w:szCs w:val="16"/>
              </w:rPr>
            </w:pPr>
            <w:r w:rsidRPr="009D3069">
              <w:rPr>
                <w:rFonts w:ascii="Georgia" w:hAnsi="Georgia" w:cstheme="minorHAnsi"/>
                <w:b/>
                <w:bCs/>
                <w:snapToGrid w:val="0"/>
                <w:color w:val="000000"/>
                <w:sz w:val="16"/>
                <w:szCs w:val="16"/>
              </w:rPr>
              <w:t xml:space="preserve"> </w:t>
            </w:r>
            <w:r w:rsidR="00FD5418" w:rsidRPr="009D3069">
              <w:rPr>
                <w:rFonts w:ascii="Georgia" w:hAnsi="Georgia" w:cstheme="minorHAnsi"/>
                <w:b/>
                <w:bCs/>
                <w:snapToGrid w:val="0"/>
                <w:color w:val="000000"/>
                <w:sz w:val="16"/>
                <w:szCs w:val="16"/>
              </w:rPr>
              <w:t xml:space="preserve">Yes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00FD5418" w:rsidRPr="009D3069">
              <w:rPr>
                <w:rFonts w:ascii="Georgia" w:hAnsi="Georgia" w:cstheme="minorHAnsi"/>
                <w:b/>
                <w:bCs/>
                <w:snapToGrid w:val="0"/>
                <w:color w:val="000000"/>
                <w:sz w:val="16"/>
                <w:szCs w:val="16"/>
              </w:rPr>
              <w:t xml:space="preserve">   No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r w:rsidR="00FD5418" w:rsidRPr="009D3069">
              <w:rPr>
                <w:rFonts w:ascii="Georgia" w:hAnsi="Georgia" w:cstheme="minorHAnsi"/>
                <w:b/>
                <w:bCs/>
                <w:snapToGrid w:val="0"/>
                <w:color w:val="000000"/>
                <w:sz w:val="16"/>
                <w:szCs w:val="16"/>
              </w:rPr>
              <w:t xml:space="preserve">  Refuse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r w:rsidR="00FD5418" w:rsidRPr="009D3069">
              <w:rPr>
                <w:rFonts w:ascii="Georgia" w:hAnsi="Georgia" w:cstheme="minorHAnsi"/>
                <w:b/>
                <w:bCs/>
                <w:snapToGrid w:val="0"/>
                <w:color w:val="000000"/>
                <w:sz w:val="16"/>
                <w:szCs w:val="16"/>
              </w:rPr>
              <w:t xml:space="preserve">  Unknown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r w:rsidR="00FD5418" w:rsidRPr="009D3069">
              <w:rPr>
                <w:rFonts w:ascii="Georgia" w:hAnsi="Georgia" w:cstheme="minorHAnsi"/>
                <w:b/>
                <w:bCs/>
                <w:snapToGrid w:val="0"/>
                <w:color w:val="003366"/>
                <w:sz w:val="16"/>
                <w:szCs w:val="16"/>
              </w:rPr>
              <w:t xml:space="preserve"> </w:t>
            </w:r>
          </w:p>
          <w:p w14:paraId="76B463D9" w14:textId="39821E33"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Relation sexuelle avec partenaires multiples</w:t>
            </w:r>
            <w:r w:rsidRPr="00EF18AA">
              <w:rPr>
                <w:rFonts w:ascii="Georgia" w:hAnsi="Georgia" w:cstheme="minorHAnsi"/>
                <w:b/>
                <w:snapToGrid w:val="0"/>
                <w:color w:val="003366"/>
                <w:sz w:val="16"/>
                <w:szCs w:val="16"/>
                <w:lang w:val="fr-BE"/>
              </w:rPr>
              <w:t>)</w:t>
            </w:r>
          </w:p>
          <w:p w14:paraId="01677B97" w14:textId="77777777" w:rsidR="00BC120E"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Is/Has been commercial sex worker: </w:t>
            </w:r>
          </w:p>
          <w:p w14:paraId="79FCF7CA" w14:textId="7925AFDE"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Yes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No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Refuse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Unknown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1E581258"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A été travailleur de sexe</w:t>
            </w:r>
            <w:r w:rsidRPr="00EF18AA">
              <w:rPr>
                <w:rFonts w:ascii="Georgia" w:hAnsi="Georgia" w:cstheme="minorHAnsi"/>
                <w:b/>
                <w:snapToGrid w:val="0"/>
                <w:color w:val="003366"/>
                <w:sz w:val="16"/>
                <w:szCs w:val="16"/>
                <w:lang w:val="fr-BE"/>
              </w:rPr>
              <w:t>)</w:t>
            </w:r>
          </w:p>
          <w:p w14:paraId="78BAF977" w14:textId="78A99F7A" w:rsidR="006F6BD3" w:rsidRPr="00EF18AA" w:rsidRDefault="006F6BD3" w:rsidP="003C3167">
            <w:pPr>
              <w:spacing w:after="0" w:line="276" w:lineRule="auto"/>
              <w:rPr>
                <w:rFonts w:ascii="Georgia" w:hAnsi="Georgia" w:cstheme="minorHAnsi"/>
                <w:b/>
                <w:snapToGrid w:val="0"/>
                <w:color w:val="000000"/>
                <w:sz w:val="16"/>
                <w:szCs w:val="16"/>
                <w:lang w:val="fr-BE"/>
              </w:rPr>
            </w:pPr>
          </w:p>
        </w:tc>
      </w:tr>
      <w:tr w:rsidR="00FD5418" w:rsidRPr="00250384" w14:paraId="6AF83E4C"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tcPr>
          <w:p w14:paraId="239A2132" w14:textId="77777777" w:rsidR="00FD5418" w:rsidRPr="009D3069" w:rsidRDefault="00FD5418" w:rsidP="003C3167">
            <w:pPr>
              <w:spacing w:after="0" w:line="276" w:lineRule="auto"/>
              <w:rPr>
                <w:rFonts w:ascii="Georgia" w:hAnsi="Georgia" w:cs="Arial"/>
                <w:b/>
                <w:bCs/>
                <w:snapToGrid w:val="0"/>
                <w:color w:val="000000"/>
                <w:sz w:val="16"/>
                <w:szCs w:val="16"/>
              </w:rPr>
            </w:pPr>
            <w:r w:rsidRPr="009D3069">
              <w:rPr>
                <w:rFonts w:ascii="Georgia" w:hAnsi="Georgia" w:cs="Arial"/>
                <w:b/>
                <w:bCs/>
                <w:snapToGrid w:val="0"/>
                <w:sz w:val="16"/>
                <w:szCs w:val="16"/>
              </w:rPr>
              <w:t xml:space="preserve">HIV TESTING INFORMATION </w:t>
            </w:r>
          </w:p>
        </w:tc>
      </w:tr>
      <w:tr w:rsidR="00FD5418" w:rsidRPr="00EF18AA" w14:paraId="5CE30CB1"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507AE038" w14:textId="178F50A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sz w:val="16"/>
                <w:szCs w:val="16"/>
                <w:u w:val="single"/>
              </w:rPr>
              <w:t xml:space="preserve">Testing </w:t>
            </w:r>
            <w:r w:rsidRPr="009D3069">
              <w:rPr>
                <w:rFonts w:ascii="Georgia" w:hAnsi="Georgia" w:cstheme="minorHAnsi"/>
                <w:b/>
                <w:bCs/>
                <w:snapToGrid w:val="0"/>
                <w:color w:val="000000"/>
                <w:sz w:val="16"/>
                <w:szCs w:val="16"/>
                <w:u w:val="single"/>
              </w:rPr>
              <w:t>Facility Name</w:t>
            </w:r>
            <w:r w:rsidRPr="009D3069">
              <w:rPr>
                <w:rFonts w:ascii="Georgia" w:hAnsi="Georgia" w:cstheme="minorHAnsi"/>
                <w:b/>
                <w:bCs/>
                <w:snapToGrid w:val="0"/>
                <w:color w:val="000000"/>
                <w:sz w:val="16"/>
                <w:szCs w:val="16"/>
              </w:rPr>
              <w:t>:</w:t>
            </w:r>
            <w:r w:rsidRPr="009D3069">
              <w:rPr>
                <w:rFonts w:ascii="Georgia" w:hAnsi="Georgia" w:cstheme="minorHAnsi"/>
                <w:b/>
                <w:bCs/>
                <w:caps/>
                <w:snapToGrid w:val="0"/>
                <w:color w:val="003366"/>
                <w:sz w:val="16"/>
                <w:szCs w:val="16"/>
              </w:rPr>
              <w:t xml:space="preserve"> </w:t>
            </w:r>
            <w:r w:rsidR="00FC659A">
              <w:rPr>
                <w:rFonts w:ascii="Georgia" w:hAnsi="Georgia" w:cstheme="minorHAnsi"/>
                <w:b/>
                <w:bCs/>
                <w:snapToGrid w:val="0"/>
                <w:color w:val="003366"/>
                <w:sz w:val="16"/>
                <w:szCs w:val="16"/>
              </w:rPr>
              <w:t>Gakenke CS</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u w:val="single"/>
              </w:rPr>
              <w:t>Date of HIV positive result confirmation (dd/mm/yyyy)</w:t>
            </w:r>
            <w:r w:rsidR="00FC659A">
              <w:rPr>
                <w:rFonts w:ascii="Georgia" w:hAnsi="Georgia" w:cstheme="minorHAnsi"/>
                <w:b/>
                <w:bCs/>
                <w:snapToGrid w:val="0"/>
                <w:color w:val="000000"/>
                <w:sz w:val="16"/>
                <w:szCs w:val="16"/>
                <w:u w:val="single"/>
              </w:rPr>
              <w:t xml:space="preserve">: </w:t>
            </w:r>
            <w:r w:rsidR="00FC659A">
              <w:rPr>
                <w:rFonts w:ascii="Georgia" w:hAnsi="Georgia" w:cstheme="minorHAnsi"/>
                <w:b/>
                <w:bCs/>
                <w:snapToGrid w:val="0"/>
                <w:color w:val="000000"/>
                <w:sz w:val="16"/>
                <w:szCs w:val="16"/>
              </w:rPr>
              <w:t>23/01/2021</w:t>
            </w:r>
            <w:r w:rsidRPr="009D3069">
              <w:rPr>
                <w:rFonts w:ascii="Georgia" w:hAnsi="Georgia" w:cstheme="minorHAnsi"/>
                <w:b/>
                <w:bCs/>
                <w:snapToGrid w:val="0"/>
                <w:color w:val="000000"/>
                <w:sz w:val="16"/>
                <w:szCs w:val="16"/>
              </w:rPr>
              <w:t xml:space="preserve">          </w:t>
            </w:r>
          </w:p>
          <w:p w14:paraId="14F8B2DE" w14:textId="5847344D" w:rsidR="00FD5418" w:rsidRPr="00EF18AA" w:rsidRDefault="00FD5418" w:rsidP="003C3167">
            <w:pPr>
              <w:spacing w:after="0" w:line="276" w:lineRule="auto"/>
              <w:rPr>
                <w:rFonts w:ascii="Georgia" w:hAnsi="Georgia" w:cstheme="minorHAnsi"/>
                <w:b/>
                <w:snapToGrid w:val="0"/>
                <w:color w:val="003366"/>
                <w:sz w:val="16"/>
                <w:szCs w:val="16"/>
                <w:lang w:val="fr-BE"/>
              </w:rPr>
            </w:pPr>
            <w:r w:rsidRPr="009D3069">
              <w:rPr>
                <w:rFonts w:ascii="Georgia" w:hAnsi="Georgia" w:cstheme="minorHAnsi"/>
                <w:b/>
                <w:bCs/>
                <w:snapToGrid w:val="0"/>
                <w:color w:val="003366"/>
                <w:sz w:val="16"/>
                <w:szCs w:val="16"/>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Nom de la FOSA de dépistage</w:t>
            </w:r>
            <w:r w:rsidRPr="00EF18AA">
              <w:rPr>
                <w:rFonts w:ascii="Georgia" w:hAnsi="Georgia" w:cstheme="minorHAnsi"/>
                <w:b/>
                <w:snapToGrid w:val="0"/>
                <w:color w:val="003366"/>
                <w:sz w:val="16"/>
                <w:szCs w:val="16"/>
                <w:lang w:val="fr-BE"/>
              </w:rPr>
              <w:t>)                                                                  (</w:t>
            </w:r>
            <w:r w:rsidRPr="00EF18AA">
              <w:rPr>
                <w:rFonts w:ascii="Georgia" w:hAnsi="Georgia" w:cstheme="minorHAnsi"/>
                <w:b/>
                <w:i/>
                <w:snapToGrid w:val="0"/>
                <w:color w:val="003366"/>
                <w:sz w:val="16"/>
                <w:szCs w:val="16"/>
                <w:lang w:val="fr-BE"/>
              </w:rPr>
              <w:t>Date de confirmation du statut VIH positif</w:t>
            </w:r>
            <w:r w:rsidRPr="00EF18AA">
              <w:rPr>
                <w:rFonts w:ascii="Georgia" w:hAnsi="Georgia" w:cstheme="minorHAnsi"/>
                <w:b/>
                <w:snapToGrid w:val="0"/>
                <w:color w:val="003366"/>
                <w:sz w:val="16"/>
                <w:szCs w:val="16"/>
                <w:lang w:val="fr-BE"/>
              </w:rPr>
              <w:t>)</w:t>
            </w:r>
          </w:p>
          <w:p w14:paraId="23F29F0E" w14:textId="77777777" w:rsidR="00174604"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3366"/>
                <w:sz w:val="16"/>
                <w:szCs w:val="16"/>
                <w:lang w:val="fr-BE"/>
              </w:rPr>
              <w:t xml:space="preserve">     </w:t>
            </w:r>
            <w:r w:rsidRPr="009D3069">
              <w:rPr>
                <w:rFonts w:ascii="Georgia" w:hAnsi="Georgia" w:cstheme="minorHAnsi"/>
                <w:b/>
                <w:bCs/>
                <w:snapToGrid w:val="0"/>
                <w:sz w:val="16"/>
                <w:szCs w:val="16"/>
                <w:u w:val="single"/>
              </w:rPr>
              <w:t xml:space="preserve">Testing </w:t>
            </w:r>
            <w:r w:rsidRPr="009D3069">
              <w:rPr>
                <w:rFonts w:ascii="Georgia" w:hAnsi="Georgia" w:cstheme="minorHAnsi"/>
                <w:b/>
                <w:bCs/>
                <w:snapToGrid w:val="0"/>
                <w:color w:val="000000"/>
                <w:sz w:val="16"/>
                <w:szCs w:val="16"/>
                <w:u w:val="single"/>
              </w:rPr>
              <w:t>Clinic</w:t>
            </w:r>
            <w:r w:rsidRPr="009D3069">
              <w:rPr>
                <w:rFonts w:ascii="Georgia" w:hAnsi="Georgia" w:cstheme="minorHAnsi"/>
                <w:b/>
                <w:bCs/>
                <w:snapToGrid w:val="0"/>
                <w:color w:val="000000"/>
                <w:sz w:val="16"/>
                <w:szCs w:val="16"/>
              </w:rPr>
              <w:t>:</w:t>
            </w:r>
            <w:r w:rsidRPr="009D3069">
              <w:rPr>
                <w:rFonts w:ascii="Georgia" w:hAnsi="Georgia" w:cstheme="minorHAnsi"/>
                <w:b/>
                <w:bCs/>
                <w:caps/>
                <w:snapToGrid w:val="0"/>
                <w:color w:val="003366"/>
                <w:sz w:val="16"/>
                <w:szCs w:val="16"/>
              </w:rPr>
              <w:t xml:space="preserve"> </w:t>
            </w:r>
            <w:r w:rsidRPr="009D3069">
              <w:rPr>
                <w:rFonts w:ascii="Georgia" w:hAnsi="Georgia" w:cstheme="minorHAnsi"/>
                <w:b/>
                <w:bCs/>
                <w:snapToGrid w:val="0"/>
                <w:color w:val="000000"/>
                <w:sz w:val="16"/>
                <w:szCs w:val="16"/>
              </w:rPr>
              <w:t xml:space="preserve">  </w:t>
            </w:r>
          </w:p>
          <w:p w14:paraId="2DCC9C9A" w14:textId="201310AF"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VCT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ANC</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CPN</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L&amp;D</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Mat</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Check3"/>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sz w:val="16"/>
                <w:szCs w:val="16"/>
              </w:rPr>
              <w:t xml:space="preserve">Transfer In </w:t>
            </w:r>
            <w:r w:rsidRPr="009D3069">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PIT </w:t>
            </w:r>
            <w:r w:rsidRPr="009D3069">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1DA0827C" w14:textId="77777777" w:rsidR="00174604" w:rsidRPr="00EF18AA" w:rsidRDefault="00FD5418" w:rsidP="003C3167">
            <w:pPr>
              <w:spacing w:after="0" w:line="276" w:lineRule="auto"/>
              <w:rPr>
                <w:rFonts w:ascii="Georgia" w:hAnsi="Georgia" w:cstheme="minorHAnsi"/>
                <w:b/>
                <w:snapToGrid w:val="0"/>
                <w:color w:val="000000"/>
                <w:sz w:val="16"/>
                <w:szCs w:val="16"/>
                <w:lang w:val="fr-BE"/>
              </w:rPr>
            </w:pPr>
            <w:r w:rsidRPr="009D3069">
              <w:rPr>
                <w:rFonts w:ascii="Georgia" w:hAnsi="Georgia" w:cstheme="minorHAnsi"/>
                <w:b/>
                <w:bCs/>
                <w:snapToGrid w:val="0"/>
                <w:color w:val="000000"/>
                <w:sz w:val="16"/>
                <w:szCs w:val="16"/>
              </w:rPr>
              <w:t xml:space="preserve">If PIT, specify: ………………………………….. </w:t>
            </w:r>
            <w:r w:rsidRPr="00EF18AA">
              <w:rPr>
                <w:rFonts w:ascii="Georgia" w:hAnsi="Georgia" w:cstheme="minorHAnsi"/>
                <w:b/>
                <w:snapToGrid w:val="0"/>
                <w:color w:val="000000"/>
                <w:sz w:val="16"/>
                <w:szCs w:val="16"/>
                <w:lang w:val="fr-BE"/>
              </w:rPr>
              <w:t>(OPD, In-Patient, Ped, Nutriti</w:t>
            </w:r>
            <w:r w:rsidR="00174604" w:rsidRPr="00EF18AA">
              <w:rPr>
                <w:rFonts w:ascii="Georgia" w:hAnsi="Georgia" w:cstheme="minorHAnsi"/>
                <w:b/>
                <w:snapToGrid w:val="0"/>
                <w:color w:val="000000"/>
                <w:sz w:val="16"/>
                <w:szCs w:val="16"/>
                <w:lang w:val="fr-BE"/>
              </w:rPr>
              <w:t>on, ARV Service, TB, VMMC, etc)</w:t>
            </w:r>
          </w:p>
          <w:p w14:paraId="644A523A" w14:textId="50BB15EA" w:rsidR="00F32700"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PIT, spécifier si Consultations externes, hospitalisations, Pédiatrie, Nutrition, ARV, TB, VMMC, etc</w:t>
            </w:r>
            <w:r w:rsidRPr="00EF18AA">
              <w:rPr>
                <w:rFonts w:ascii="Georgia" w:hAnsi="Georgia" w:cstheme="minorHAnsi"/>
                <w:b/>
                <w:snapToGrid w:val="0"/>
                <w:color w:val="003366"/>
                <w:sz w:val="16"/>
                <w:szCs w:val="16"/>
                <w:lang w:val="fr-BE"/>
              </w:rPr>
              <w:t>)</w:t>
            </w:r>
          </w:p>
          <w:p w14:paraId="31BA8DEA" w14:textId="34449EE1" w:rsidR="006F6BD3" w:rsidRPr="00EF18AA" w:rsidRDefault="006F6BD3" w:rsidP="003C3167">
            <w:pPr>
              <w:spacing w:after="0" w:line="276" w:lineRule="auto"/>
              <w:rPr>
                <w:rFonts w:ascii="Georgia" w:hAnsi="Georgia" w:cstheme="minorHAnsi"/>
                <w:b/>
                <w:snapToGrid w:val="0"/>
                <w:color w:val="000000"/>
                <w:sz w:val="16"/>
                <w:szCs w:val="16"/>
                <w:lang w:val="fr-BE"/>
              </w:rPr>
            </w:pPr>
          </w:p>
        </w:tc>
      </w:tr>
      <w:tr w:rsidR="00FD5418" w:rsidRPr="00250384" w14:paraId="568C1709"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tcPr>
          <w:p w14:paraId="0D6AD578" w14:textId="77777777" w:rsidR="00FD5418" w:rsidRPr="009D3069" w:rsidRDefault="00FD5418" w:rsidP="003C3167">
            <w:pPr>
              <w:spacing w:after="0" w:line="276" w:lineRule="auto"/>
              <w:rPr>
                <w:rFonts w:ascii="Georgia" w:hAnsi="Georgia" w:cs="Arial"/>
                <w:b/>
                <w:bCs/>
                <w:snapToGrid w:val="0"/>
                <w:color w:val="000000"/>
                <w:sz w:val="16"/>
                <w:szCs w:val="16"/>
              </w:rPr>
            </w:pPr>
            <w:r w:rsidRPr="00EF18AA">
              <w:rPr>
                <w:rFonts w:ascii="Georgia" w:hAnsi="Georgia" w:cs="Arial"/>
                <w:b/>
                <w:snapToGrid w:val="0"/>
                <w:sz w:val="16"/>
                <w:szCs w:val="16"/>
                <w:lang w:val="fr-BE"/>
              </w:rPr>
              <w:lastRenderedPageBreak/>
              <w:t xml:space="preserve"> </w:t>
            </w:r>
            <w:r w:rsidRPr="009D3069">
              <w:rPr>
                <w:rFonts w:ascii="Georgia" w:hAnsi="Georgia" w:cs="Arial"/>
                <w:b/>
                <w:bCs/>
                <w:snapToGrid w:val="0"/>
                <w:sz w:val="16"/>
                <w:szCs w:val="16"/>
              </w:rPr>
              <w:t xml:space="preserve">NEW HIV DIAGNOSIS - RECENCY TESTING (RT) INFORMATION </w:t>
            </w:r>
          </w:p>
        </w:tc>
      </w:tr>
      <w:tr w:rsidR="00FD5418" w:rsidRPr="00250384" w14:paraId="3D06BECF" w14:textId="77777777" w:rsidTr="00F3270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2485" w:type="pct"/>
            <w:gridSpan w:val="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BFBFBF" w:themeFill="background1" w:themeFillShade="BF"/>
            <w:vAlign w:val="center"/>
          </w:tcPr>
          <w:p w14:paraId="575CA82F"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Arial"/>
                <w:b/>
                <w:bCs/>
                <w:snapToGrid w:val="0"/>
                <w:sz w:val="16"/>
                <w:szCs w:val="16"/>
                <w:u w:val="single"/>
              </w:rPr>
              <w:t>Rapid Assay for Recency</w:t>
            </w:r>
            <w:r w:rsidRPr="009D3069">
              <w:rPr>
                <w:rFonts w:ascii="Georgia" w:hAnsi="Georgia" w:cs="Arial"/>
                <w:b/>
                <w:bCs/>
                <w:snapToGrid w:val="0"/>
                <w:sz w:val="16"/>
                <w:szCs w:val="16"/>
              </w:rPr>
              <w:t xml:space="preserve"> </w:t>
            </w:r>
          </w:p>
        </w:tc>
        <w:tc>
          <w:tcPr>
            <w:tcW w:w="2515" w:type="pct"/>
            <w:gridSpan w:val="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BFBFBF" w:themeFill="background1" w:themeFillShade="BF"/>
            <w:vAlign w:val="center"/>
          </w:tcPr>
          <w:p w14:paraId="18ACECD7"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Arial"/>
                <w:b/>
                <w:bCs/>
                <w:snapToGrid w:val="0"/>
                <w:sz w:val="16"/>
                <w:szCs w:val="16"/>
                <w:u w:val="single"/>
              </w:rPr>
              <w:t>Recent Infection Testing Algorithm (RITA)</w:t>
            </w:r>
            <w:r w:rsidRPr="009D3069">
              <w:rPr>
                <w:rFonts w:ascii="Georgia" w:hAnsi="Georgia" w:cs="Arial"/>
                <w:b/>
                <w:bCs/>
                <w:snapToGrid w:val="0"/>
                <w:sz w:val="16"/>
                <w:szCs w:val="16"/>
              </w:rPr>
              <w:t xml:space="preserve"> </w:t>
            </w:r>
          </w:p>
        </w:tc>
      </w:tr>
      <w:tr w:rsidR="00FD5418" w:rsidRPr="00250384" w14:paraId="40B4313F" w14:textId="77777777" w:rsidTr="006F6BD3">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1512" w:type="pct"/>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46D2E8B6"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sz w:val="16"/>
                <w:szCs w:val="16"/>
                <w:u w:val="single"/>
              </w:rPr>
              <w:t>Recency Assay Test done</w:t>
            </w:r>
            <w:r w:rsidRPr="009D3069">
              <w:rPr>
                <w:rFonts w:ascii="Georgia" w:hAnsi="Georgia" w:cstheme="minorHAnsi"/>
                <w:b/>
                <w:bCs/>
                <w:snapToGrid w:val="0"/>
                <w:sz w:val="16"/>
                <w:szCs w:val="16"/>
              </w:rPr>
              <w:t>:</w:t>
            </w:r>
            <w:r w:rsidRPr="009D3069">
              <w:rPr>
                <w:rFonts w:ascii="Georgia" w:hAnsi="Georgia" w:cstheme="minorHAnsi"/>
                <w:b/>
                <w:bCs/>
                <w:snapToGrid w:val="0"/>
                <w:color w:val="000000"/>
                <w:sz w:val="16"/>
                <w:szCs w:val="16"/>
              </w:rPr>
              <w:t xml:space="preserve">  </w:t>
            </w:r>
          </w:p>
          <w:p w14:paraId="24365BF8" w14:textId="5EE1C023" w:rsidR="00DE3D96"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00FC659A">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FC659A">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C659A">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5473085E"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 No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Non</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5C14DEBB" w14:textId="77777777" w:rsidR="00FD5418" w:rsidRPr="009D3069" w:rsidRDefault="00FD5418" w:rsidP="003C3167">
            <w:pPr>
              <w:spacing w:after="0" w:line="276" w:lineRule="auto"/>
              <w:rPr>
                <w:rFonts w:ascii="Georgia" w:hAnsi="Georgia" w:cstheme="minorHAnsi"/>
                <w:b/>
                <w:bCs/>
                <w:snapToGrid w:val="0"/>
                <w:color w:val="000000"/>
                <w:sz w:val="16"/>
                <w:szCs w:val="16"/>
              </w:rPr>
            </w:pPr>
          </w:p>
          <w:p w14:paraId="27B18AF2" w14:textId="75EC8E23"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i/>
                <w:snapToGrid w:val="0"/>
                <w:color w:val="000000"/>
                <w:sz w:val="16"/>
                <w:szCs w:val="16"/>
              </w:rPr>
              <w:t>If Done,</w:t>
            </w:r>
            <w:r w:rsidRPr="009D3069">
              <w:rPr>
                <w:rFonts w:ascii="Georgia" w:hAnsi="Georgia" w:cstheme="minorHAnsi"/>
                <w:b/>
                <w:bCs/>
                <w:snapToGrid w:val="0"/>
                <w:color w:val="000000"/>
                <w:sz w:val="16"/>
                <w:szCs w:val="16"/>
              </w:rPr>
              <w:t xml:space="preserve"> Test Name: </w:t>
            </w:r>
            <w:r w:rsidR="00FC659A">
              <w:rPr>
                <w:rFonts w:ascii="Georgia" w:hAnsi="Georgia" w:cstheme="minorHAnsi"/>
                <w:b/>
                <w:bCs/>
                <w:snapToGrid w:val="0"/>
                <w:sz w:val="16"/>
                <w:szCs w:val="16"/>
              </w:rPr>
              <w:t>Asante</w:t>
            </w:r>
          </w:p>
          <w:p w14:paraId="612C25AD" w14:textId="7414E025"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color w:val="000000"/>
                <w:sz w:val="16"/>
                <w:szCs w:val="16"/>
              </w:rPr>
              <w:t xml:space="preserve">Test date: </w:t>
            </w:r>
            <w:r w:rsidR="00FC659A">
              <w:rPr>
                <w:rFonts w:ascii="Georgia" w:hAnsi="Georgia" w:cstheme="minorHAnsi"/>
                <w:b/>
                <w:bCs/>
                <w:snapToGrid w:val="0"/>
                <w:sz w:val="16"/>
                <w:szCs w:val="16"/>
              </w:rPr>
              <w:t>2</w:t>
            </w:r>
            <w:r w:rsidR="000145D1">
              <w:rPr>
                <w:rFonts w:ascii="Georgia" w:hAnsi="Georgia" w:cstheme="minorHAnsi"/>
                <w:b/>
                <w:bCs/>
                <w:snapToGrid w:val="0"/>
                <w:sz w:val="16"/>
                <w:szCs w:val="16"/>
              </w:rPr>
              <w:t>8/01/</w:t>
            </w:r>
            <w:r w:rsidR="00FC659A">
              <w:rPr>
                <w:rFonts w:ascii="Georgia" w:hAnsi="Georgia" w:cstheme="minorHAnsi"/>
                <w:b/>
                <w:bCs/>
                <w:snapToGrid w:val="0"/>
                <w:sz w:val="16"/>
                <w:szCs w:val="16"/>
              </w:rPr>
              <w:t>2021</w:t>
            </w:r>
          </w:p>
        </w:tc>
        <w:tc>
          <w:tcPr>
            <w:tcW w:w="974" w:type="pct"/>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75AE4DCA" w14:textId="77777777" w:rsidR="00232C50"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Recency Assay Test Results</w:t>
            </w:r>
            <w:r w:rsidR="00232C50" w:rsidRPr="009D3069">
              <w:rPr>
                <w:rFonts w:ascii="Georgia" w:hAnsi="Georgia" w:cstheme="minorHAnsi"/>
                <w:b/>
                <w:bCs/>
                <w:snapToGrid w:val="0"/>
                <w:sz w:val="16"/>
                <w:szCs w:val="16"/>
              </w:rPr>
              <w:t>:</w:t>
            </w:r>
          </w:p>
          <w:p w14:paraId="3AEB2675" w14:textId="727EA798" w:rsidR="00071584" w:rsidRPr="009D3069" w:rsidRDefault="00232C50"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Assay Recent   </w:t>
            </w:r>
            <w:r w:rsidR="00FC659A">
              <w:rPr>
                <w:rFonts w:ascii="Georgia" w:hAnsi="Georgia" w:cstheme="minorHAnsi"/>
                <w:b/>
                <w:bCs/>
                <w:snapToGrid w:val="0"/>
                <w:sz w:val="16"/>
                <w:szCs w:val="16"/>
              </w:rPr>
              <w:fldChar w:fldCharType="begin">
                <w:ffData>
                  <w:name w:val=""/>
                  <w:enabled/>
                  <w:calcOnExit w:val="0"/>
                  <w:checkBox>
                    <w:sizeAuto/>
                    <w:default w:val="1"/>
                  </w:checkBox>
                </w:ffData>
              </w:fldChar>
            </w:r>
            <w:r w:rsidR="00FC659A">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FC659A">
              <w:rPr>
                <w:rFonts w:ascii="Georgia" w:hAnsi="Georgia" w:cstheme="minorHAnsi"/>
                <w:b/>
                <w:bCs/>
                <w:snapToGrid w:val="0"/>
                <w:sz w:val="16"/>
                <w:szCs w:val="16"/>
              </w:rPr>
              <w:fldChar w:fldCharType="end"/>
            </w:r>
            <w:r w:rsidRPr="009D3069">
              <w:rPr>
                <w:rFonts w:ascii="Georgia" w:hAnsi="Georgia" w:cstheme="minorHAnsi"/>
                <w:b/>
                <w:bCs/>
                <w:snapToGrid w:val="0"/>
                <w:sz w:val="16"/>
                <w:szCs w:val="16"/>
              </w:rPr>
              <w:t xml:space="preserve"> </w:t>
            </w:r>
            <w:r w:rsidR="00FD5418" w:rsidRPr="009D3069">
              <w:rPr>
                <w:rFonts w:ascii="Georgia" w:hAnsi="Georgia" w:cstheme="minorHAnsi"/>
                <w:b/>
                <w:bCs/>
                <w:snapToGrid w:val="0"/>
                <w:sz w:val="16"/>
                <w:szCs w:val="16"/>
              </w:rPr>
              <w:t xml:space="preserve">            </w:t>
            </w:r>
          </w:p>
          <w:p w14:paraId="6A2F3BE1"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Long-term     </w:t>
            </w:r>
            <w:r w:rsidR="00232C50" w:rsidRPr="009D3069">
              <w:rPr>
                <w:rFonts w:ascii="Georgia" w:hAnsi="Georgia" w:cstheme="minorHAnsi"/>
                <w:b/>
                <w:bCs/>
                <w:snapToGrid w:val="0"/>
                <w:sz w:val="16"/>
                <w:szCs w:val="16"/>
              </w:rPr>
              <w:t xml:space="preserve">   </w:t>
            </w:r>
            <w:r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9D3069">
              <w:rPr>
                <w:rFonts w:ascii="Georgia" w:hAnsi="Georgia" w:cstheme="minorHAnsi"/>
                <w:b/>
                <w:bCs/>
                <w:snapToGrid w:val="0"/>
                <w:sz w:val="16"/>
                <w:szCs w:val="16"/>
              </w:rPr>
              <w:fldChar w:fldCharType="end"/>
            </w:r>
          </w:p>
          <w:p w14:paraId="31191DBA" w14:textId="77777777" w:rsidR="00071584"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Negative        </w:t>
            </w:r>
            <w:r w:rsidR="00232C50" w:rsidRPr="009D3069">
              <w:rPr>
                <w:rFonts w:ascii="Georgia" w:hAnsi="Georgia" w:cstheme="minorHAnsi"/>
                <w:b/>
                <w:bCs/>
                <w:snapToGrid w:val="0"/>
                <w:sz w:val="16"/>
                <w:szCs w:val="16"/>
              </w:rPr>
              <w:t xml:space="preserve">    </w:t>
            </w:r>
            <w:r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9D3069">
              <w:rPr>
                <w:rFonts w:ascii="Georgia" w:hAnsi="Georgia" w:cstheme="minorHAnsi"/>
                <w:b/>
                <w:bCs/>
                <w:snapToGrid w:val="0"/>
                <w:sz w:val="16"/>
                <w:szCs w:val="16"/>
              </w:rPr>
              <w:fldChar w:fldCharType="end"/>
            </w:r>
            <w:r w:rsidRPr="009D3069">
              <w:rPr>
                <w:rFonts w:ascii="Georgia" w:hAnsi="Georgia" w:cstheme="minorHAnsi"/>
                <w:b/>
                <w:bCs/>
                <w:snapToGrid w:val="0"/>
                <w:sz w:val="16"/>
                <w:szCs w:val="16"/>
              </w:rPr>
              <w:t xml:space="preserve">             </w:t>
            </w:r>
          </w:p>
          <w:p w14:paraId="2B962D22"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Invalid           </w:t>
            </w:r>
            <w:r w:rsidR="00232C50" w:rsidRPr="009D3069">
              <w:rPr>
                <w:rFonts w:ascii="Georgia" w:hAnsi="Georgia" w:cstheme="minorHAnsi"/>
                <w:b/>
                <w:bCs/>
                <w:snapToGrid w:val="0"/>
                <w:sz w:val="16"/>
                <w:szCs w:val="16"/>
              </w:rPr>
              <w:t xml:space="preserve">   </w:t>
            </w:r>
            <w:r w:rsidRPr="009D3069">
              <w:rPr>
                <w:rFonts w:ascii="Georgia" w:hAnsi="Georgia" w:cstheme="minorHAnsi"/>
                <w:b/>
                <w:bCs/>
                <w:snapToGrid w:val="0"/>
                <w:sz w:val="16"/>
                <w:szCs w:val="16"/>
              </w:rPr>
              <w:t xml:space="preserve"> </w:t>
            </w:r>
            <w:r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9D3069">
              <w:rPr>
                <w:rFonts w:ascii="Georgia" w:hAnsi="Georgia" w:cstheme="minorHAnsi"/>
                <w:b/>
                <w:bCs/>
                <w:snapToGrid w:val="0"/>
                <w:sz w:val="16"/>
                <w:szCs w:val="16"/>
              </w:rPr>
              <w:fldChar w:fldCharType="end"/>
            </w:r>
          </w:p>
        </w:tc>
        <w:tc>
          <w:tcPr>
            <w:tcW w:w="1241" w:type="pct"/>
            <w:gridSpan w:val="4"/>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3B4E2C8C"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 xml:space="preserve">Recency Viral Load </w:t>
            </w:r>
            <w:r w:rsidRPr="009D3069">
              <w:rPr>
                <w:rFonts w:ascii="Georgia" w:hAnsi="Georgia" w:cstheme="minorHAnsi"/>
                <w:b/>
                <w:bCs/>
                <w:snapToGrid w:val="0"/>
                <w:sz w:val="16"/>
                <w:szCs w:val="16"/>
              </w:rPr>
              <w:t xml:space="preserve">: </w:t>
            </w:r>
          </w:p>
          <w:p w14:paraId="410FBD5E" w14:textId="77777777" w:rsidR="00DE3D96"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Test done:</w:t>
            </w:r>
          </w:p>
          <w:p w14:paraId="13E09611" w14:textId="353086D4" w:rsidR="00DE3D96"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sz w:val="16"/>
                <w:szCs w:val="16"/>
              </w:rPr>
              <w:t xml:space="preserve"> </w:t>
            </w: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29E9D8A1" w14:textId="77777777" w:rsidR="00FD5418" w:rsidRPr="009D3069" w:rsidRDefault="00DE3D96"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 </w:t>
            </w:r>
            <w:r w:rsidR="00FD5418" w:rsidRPr="009D3069">
              <w:rPr>
                <w:rFonts w:ascii="Georgia" w:hAnsi="Georgia" w:cstheme="minorHAnsi"/>
                <w:b/>
                <w:bCs/>
                <w:snapToGrid w:val="0"/>
                <w:color w:val="000000"/>
                <w:sz w:val="16"/>
                <w:szCs w:val="16"/>
              </w:rPr>
              <w:t xml:space="preserve">No </w:t>
            </w:r>
            <w:r w:rsidR="00FD5418" w:rsidRPr="009D3069">
              <w:rPr>
                <w:rFonts w:ascii="Georgia" w:hAnsi="Georgia" w:cstheme="minorHAnsi"/>
                <w:b/>
                <w:bCs/>
                <w:snapToGrid w:val="0"/>
                <w:color w:val="003366"/>
                <w:sz w:val="16"/>
                <w:szCs w:val="16"/>
              </w:rPr>
              <w:t>(</w:t>
            </w:r>
            <w:r w:rsidR="00FD5418" w:rsidRPr="009D3069">
              <w:rPr>
                <w:rFonts w:ascii="Georgia" w:hAnsi="Georgia" w:cstheme="minorHAnsi"/>
                <w:b/>
                <w:bCs/>
                <w:i/>
                <w:snapToGrid w:val="0"/>
                <w:color w:val="003366"/>
                <w:sz w:val="16"/>
                <w:szCs w:val="16"/>
              </w:rPr>
              <w:t>Non</w:t>
            </w:r>
            <w:r w:rsidR="00FD5418"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3366"/>
                <w:sz w:val="16"/>
                <w:szCs w:val="16"/>
              </w:rPr>
              <w:t xml:space="preserve">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p>
          <w:p w14:paraId="0B2852C9" w14:textId="0AB835AB"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   </w:t>
            </w:r>
            <w:r w:rsidRPr="009D3069">
              <w:rPr>
                <w:rFonts w:ascii="Georgia" w:hAnsi="Georgia" w:cstheme="minorHAnsi"/>
                <w:b/>
                <w:bCs/>
                <w:i/>
                <w:snapToGrid w:val="0"/>
                <w:color w:val="000000"/>
                <w:sz w:val="16"/>
                <w:szCs w:val="16"/>
              </w:rPr>
              <w:t>If Done</w:t>
            </w:r>
            <w:r w:rsidRPr="009D3069">
              <w:rPr>
                <w:rFonts w:ascii="Georgia" w:hAnsi="Georgia" w:cstheme="minorHAnsi"/>
                <w:b/>
                <w:bCs/>
                <w:snapToGrid w:val="0"/>
                <w:color w:val="000000"/>
                <w:sz w:val="16"/>
                <w:szCs w:val="16"/>
              </w:rPr>
              <w:t xml:space="preserve">, Sample Test date:   </w:t>
            </w:r>
            <w:r w:rsidR="000145D1">
              <w:rPr>
                <w:rFonts w:ascii="Georgia" w:hAnsi="Georgia" w:cstheme="minorHAnsi"/>
                <w:b/>
                <w:bCs/>
                <w:snapToGrid w:val="0"/>
                <w:sz w:val="16"/>
                <w:szCs w:val="16"/>
              </w:rPr>
              <w:t>28/01/2021</w:t>
            </w:r>
            <w:r w:rsidRPr="009D3069">
              <w:rPr>
                <w:rFonts w:ascii="Georgia" w:hAnsi="Georgia" w:cstheme="minorHAnsi"/>
                <w:b/>
                <w:bCs/>
                <w:snapToGrid w:val="0"/>
                <w:sz w:val="16"/>
                <w:szCs w:val="16"/>
              </w:rPr>
              <w:t xml:space="preserve"> </w:t>
            </w:r>
            <w:r w:rsidRPr="009D3069">
              <w:rPr>
                <w:rFonts w:ascii="Georgia" w:hAnsi="Georgia" w:cstheme="minorHAnsi"/>
                <w:b/>
                <w:bCs/>
                <w:snapToGrid w:val="0"/>
                <w:color w:val="000000"/>
                <w:sz w:val="16"/>
                <w:szCs w:val="16"/>
              </w:rPr>
              <w:t xml:space="preserve">             </w:t>
            </w:r>
          </w:p>
          <w:p w14:paraId="24FCA8A3" w14:textId="29118E4C"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color w:val="000000"/>
                <w:sz w:val="16"/>
                <w:szCs w:val="16"/>
              </w:rPr>
              <w:t xml:space="preserve">   Test Result: </w:t>
            </w:r>
            <w:r w:rsidR="000145D1">
              <w:t>2570</w:t>
            </w:r>
          </w:p>
          <w:p w14:paraId="0BDE30DC" w14:textId="3C69F669"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   Test Result return date:   </w:t>
            </w:r>
            <w:r w:rsidR="000145D1">
              <w:rPr>
                <w:rFonts w:ascii="Georgia" w:hAnsi="Georgia" w:cstheme="minorHAnsi"/>
                <w:b/>
                <w:bCs/>
                <w:snapToGrid w:val="0"/>
                <w:sz w:val="16"/>
                <w:szCs w:val="16"/>
              </w:rPr>
              <w:t>30/01/2021</w:t>
            </w:r>
          </w:p>
        </w:tc>
        <w:tc>
          <w:tcPr>
            <w:tcW w:w="1274" w:type="pct"/>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660531E0" w14:textId="77777777" w:rsidR="00FD5418" w:rsidRPr="009D3069" w:rsidRDefault="00FD5418" w:rsidP="003C3167">
            <w:pPr>
              <w:spacing w:after="0" w:line="276" w:lineRule="auto"/>
              <w:rPr>
                <w:rFonts w:ascii="Georgia" w:hAnsi="Georgia" w:cstheme="minorHAnsi"/>
                <w:b/>
                <w:bCs/>
                <w:snapToGrid w:val="0"/>
                <w:sz w:val="16"/>
                <w:szCs w:val="16"/>
                <w:u w:val="single"/>
              </w:rPr>
            </w:pPr>
            <w:r w:rsidRPr="009D3069">
              <w:rPr>
                <w:rFonts w:ascii="Georgia" w:hAnsi="Georgia" w:cstheme="minorHAnsi"/>
                <w:b/>
                <w:bCs/>
                <w:snapToGrid w:val="0"/>
                <w:sz w:val="16"/>
                <w:szCs w:val="16"/>
                <w:u w:val="single"/>
              </w:rPr>
              <w:t>Final RITA result</w:t>
            </w:r>
          </w:p>
          <w:p w14:paraId="705742ED" w14:textId="7E366F17" w:rsidR="00FD5418" w:rsidRPr="009D3069" w:rsidRDefault="00232C50"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RITA  Recent   </w:t>
            </w:r>
            <w:r w:rsidR="000145D1">
              <w:rPr>
                <w:rFonts w:ascii="Georgia" w:hAnsi="Georgia" w:cstheme="minorHAnsi"/>
                <w:b/>
                <w:bCs/>
                <w:snapToGrid w:val="0"/>
                <w:sz w:val="16"/>
                <w:szCs w:val="16"/>
              </w:rPr>
              <w:fldChar w:fldCharType="begin">
                <w:ffData>
                  <w:name w:val=""/>
                  <w:enabled/>
                  <w:calcOnExit w:val="0"/>
                  <w:checkBox>
                    <w:sizeAuto/>
                    <w:default w:val="1"/>
                  </w:checkBox>
                </w:ffData>
              </w:fldChar>
            </w:r>
            <w:r w:rsidR="000145D1">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0145D1">
              <w:rPr>
                <w:rFonts w:ascii="Georgia" w:hAnsi="Georgia" w:cstheme="minorHAnsi"/>
                <w:b/>
                <w:bCs/>
                <w:snapToGrid w:val="0"/>
                <w:sz w:val="16"/>
                <w:szCs w:val="16"/>
              </w:rPr>
              <w:fldChar w:fldCharType="end"/>
            </w:r>
            <w:r w:rsidR="00FD5418" w:rsidRPr="009D3069">
              <w:rPr>
                <w:rFonts w:ascii="Georgia" w:hAnsi="Georgia" w:cstheme="minorHAnsi"/>
                <w:b/>
                <w:bCs/>
                <w:snapToGrid w:val="0"/>
                <w:sz w:val="16"/>
                <w:szCs w:val="16"/>
              </w:rPr>
              <w:t xml:space="preserve"> </w:t>
            </w:r>
          </w:p>
          <w:p w14:paraId="5EAF7528" w14:textId="77777777" w:rsidR="00DE3D96"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             </w:t>
            </w:r>
          </w:p>
          <w:p w14:paraId="0C2E7180" w14:textId="77777777" w:rsidR="00FD5418" w:rsidRPr="009D3069" w:rsidRDefault="00232C50"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Long-term        </w:t>
            </w:r>
            <w:r w:rsidR="00FD5418"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00FD5418"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FD5418" w:rsidRPr="009D3069">
              <w:rPr>
                <w:rFonts w:ascii="Georgia" w:hAnsi="Georgia" w:cstheme="minorHAnsi"/>
                <w:b/>
                <w:bCs/>
                <w:snapToGrid w:val="0"/>
                <w:sz w:val="16"/>
                <w:szCs w:val="16"/>
              </w:rPr>
              <w:fldChar w:fldCharType="end"/>
            </w:r>
            <w:r w:rsidR="00FD5418" w:rsidRPr="009D3069">
              <w:rPr>
                <w:rFonts w:ascii="Georgia" w:hAnsi="Georgia" w:cstheme="minorHAnsi"/>
                <w:b/>
                <w:bCs/>
                <w:snapToGrid w:val="0"/>
                <w:sz w:val="16"/>
                <w:szCs w:val="16"/>
              </w:rPr>
              <w:t xml:space="preserve"> </w:t>
            </w:r>
          </w:p>
          <w:p w14:paraId="6CC4F98A" w14:textId="77777777" w:rsidR="00DE3D96"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rPr>
              <w:t xml:space="preserve">            </w:t>
            </w:r>
          </w:p>
          <w:p w14:paraId="5BA60C41" w14:textId="77777777" w:rsidR="00FD5418" w:rsidRPr="009D3069" w:rsidRDefault="00232C50" w:rsidP="003C3167">
            <w:pPr>
              <w:spacing w:after="0" w:line="276" w:lineRule="auto"/>
              <w:rPr>
                <w:rFonts w:ascii="Georgia" w:hAnsi="Georgia" w:cstheme="minorHAnsi"/>
                <w:b/>
                <w:bCs/>
                <w:snapToGrid w:val="0"/>
                <w:sz w:val="16"/>
                <w:szCs w:val="16"/>
                <w:u w:val="single"/>
              </w:rPr>
            </w:pPr>
            <w:r w:rsidRPr="009D3069">
              <w:rPr>
                <w:rFonts w:ascii="Georgia" w:hAnsi="Georgia" w:cstheme="minorHAnsi"/>
                <w:b/>
                <w:bCs/>
                <w:snapToGrid w:val="0"/>
                <w:sz w:val="16"/>
                <w:szCs w:val="16"/>
              </w:rPr>
              <w:t xml:space="preserve"> Inconclusive </w:t>
            </w:r>
            <w:r w:rsidR="00FD5418" w:rsidRPr="009D3069">
              <w:rPr>
                <w:rFonts w:ascii="Georgia" w:hAnsi="Georgia" w:cstheme="minorHAnsi"/>
                <w:b/>
                <w:bCs/>
                <w:snapToGrid w:val="0"/>
                <w:sz w:val="16"/>
                <w:szCs w:val="16"/>
              </w:rPr>
              <w:t xml:space="preserve"> </w:t>
            </w:r>
            <w:r w:rsidRPr="009D3069">
              <w:rPr>
                <w:rFonts w:ascii="Georgia" w:hAnsi="Georgia" w:cstheme="minorHAnsi"/>
                <w:b/>
                <w:bCs/>
                <w:snapToGrid w:val="0"/>
                <w:sz w:val="16"/>
                <w:szCs w:val="16"/>
              </w:rPr>
              <w:t xml:space="preserve"> </w:t>
            </w:r>
            <w:r w:rsidR="00FD5418"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00FD5418"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FD5418" w:rsidRPr="009D3069">
              <w:rPr>
                <w:rFonts w:ascii="Georgia" w:hAnsi="Georgia" w:cstheme="minorHAnsi"/>
                <w:b/>
                <w:bCs/>
                <w:snapToGrid w:val="0"/>
                <w:sz w:val="16"/>
                <w:szCs w:val="16"/>
              </w:rPr>
              <w:fldChar w:fldCharType="end"/>
            </w:r>
            <w:r w:rsidR="00FD5418" w:rsidRPr="009D3069">
              <w:rPr>
                <w:rFonts w:ascii="Georgia" w:hAnsi="Georgia" w:cstheme="minorHAnsi"/>
                <w:b/>
                <w:bCs/>
                <w:snapToGrid w:val="0"/>
                <w:sz w:val="16"/>
                <w:szCs w:val="16"/>
                <w:u w:val="single"/>
              </w:rPr>
              <w:t xml:space="preserve"> </w:t>
            </w:r>
          </w:p>
          <w:p w14:paraId="0C3113D3" w14:textId="77777777" w:rsidR="00FD5418" w:rsidRPr="009D3069" w:rsidRDefault="00FD5418" w:rsidP="003C3167">
            <w:pPr>
              <w:spacing w:after="0" w:line="276" w:lineRule="auto"/>
              <w:rPr>
                <w:rFonts w:ascii="Georgia" w:hAnsi="Georgia" w:cstheme="minorHAnsi"/>
                <w:b/>
                <w:bCs/>
                <w:i/>
                <w:snapToGrid w:val="0"/>
                <w:sz w:val="16"/>
                <w:szCs w:val="16"/>
                <w:u w:val="single"/>
              </w:rPr>
            </w:pPr>
          </w:p>
          <w:p w14:paraId="51D242F1" w14:textId="77777777" w:rsidR="00FD5418" w:rsidRPr="009D3069" w:rsidRDefault="00FD5418" w:rsidP="003C3167">
            <w:pPr>
              <w:spacing w:after="0" w:line="276" w:lineRule="auto"/>
              <w:rPr>
                <w:rFonts w:ascii="Georgia" w:hAnsi="Georgia" w:cstheme="minorHAnsi"/>
                <w:b/>
                <w:bCs/>
                <w:snapToGrid w:val="0"/>
                <w:sz w:val="16"/>
                <w:szCs w:val="16"/>
                <w:u w:val="single"/>
              </w:rPr>
            </w:pPr>
            <w:r w:rsidRPr="009D3069">
              <w:rPr>
                <w:rFonts w:ascii="Georgia" w:hAnsi="Georgia" w:cstheme="minorHAnsi"/>
                <w:b/>
                <w:bCs/>
                <w:i/>
                <w:snapToGrid w:val="0"/>
                <w:sz w:val="16"/>
                <w:szCs w:val="16"/>
                <w:u w:val="single"/>
              </w:rPr>
              <w:t>If Inconclusive</w:t>
            </w:r>
            <w:r w:rsidRPr="009D3069">
              <w:rPr>
                <w:rFonts w:ascii="Georgia" w:hAnsi="Georgia" w:cstheme="minorHAnsi"/>
                <w:b/>
                <w:bCs/>
                <w:snapToGrid w:val="0"/>
                <w:sz w:val="16"/>
                <w:szCs w:val="16"/>
                <w:u w:val="single"/>
              </w:rPr>
              <w:t>, verified:</w:t>
            </w:r>
          </w:p>
          <w:p w14:paraId="0A5F07B9" w14:textId="77777777" w:rsidR="00A61EF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7AB7F475"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 No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Non</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7E2A2BCE" w14:textId="77777777" w:rsidR="00FD5418" w:rsidRPr="009D3069" w:rsidRDefault="00FD5418" w:rsidP="003C3167">
            <w:pPr>
              <w:spacing w:after="0" w:line="276" w:lineRule="auto"/>
              <w:rPr>
                <w:rFonts w:ascii="Georgia" w:hAnsi="Georgia" w:cstheme="minorHAnsi"/>
                <w:b/>
                <w:bCs/>
                <w:snapToGrid w:val="0"/>
                <w:color w:val="000000"/>
                <w:sz w:val="16"/>
                <w:szCs w:val="16"/>
              </w:rPr>
            </w:pPr>
          </w:p>
          <w:p w14:paraId="32DF6F0E" w14:textId="20B76C33" w:rsidR="00FD5418" w:rsidRPr="009D3069" w:rsidRDefault="00FD5418" w:rsidP="003C3167">
            <w:pPr>
              <w:spacing w:after="0" w:line="276" w:lineRule="auto"/>
              <w:rPr>
                <w:rFonts w:ascii="Georgia" w:hAnsi="Georgia" w:cstheme="minorHAnsi"/>
                <w:b/>
                <w:bCs/>
                <w:snapToGrid w:val="0"/>
                <w:sz w:val="16"/>
                <w:szCs w:val="16"/>
                <w:u w:val="single"/>
              </w:rPr>
            </w:pPr>
            <w:r w:rsidRPr="009D3069">
              <w:rPr>
                <w:rFonts w:ascii="Georgia" w:hAnsi="Georgia" w:cstheme="minorHAnsi"/>
                <w:b/>
                <w:bCs/>
                <w:snapToGrid w:val="0"/>
                <w:sz w:val="16"/>
                <w:szCs w:val="16"/>
              </w:rPr>
              <w:t xml:space="preserve">Final RITA Result Recorded Date:   </w:t>
            </w:r>
            <w:r w:rsidR="000145D1">
              <w:rPr>
                <w:rFonts w:ascii="Georgia" w:hAnsi="Georgia" w:cstheme="minorHAnsi"/>
                <w:b/>
                <w:bCs/>
                <w:snapToGrid w:val="0"/>
                <w:sz w:val="16"/>
                <w:szCs w:val="16"/>
              </w:rPr>
              <w:t>30/01/2021</w:t>
            </w:r>
          </w:p>
        </w:tc>
      </w:tr>
      <w:tr w:rsidR="00FD5418" w:rsidRPr="00250384" w14:paraId="23E84323"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tcPr>
          <w:p w14:paraId="5BD20A76" w14:textId="77777777" w:rsidR="00FD5418" w:rsidRPr="009D3069" w:rsidRDefault="00FD5418" w:rsidP="003C3167">
            <w:pPr>
              <w:spacing w:after="0" w:line="276" w:lineRule="auto"/>
              <w:rPr>
                <w:rFonts w:ascii="Georgia" w:hAnsi="Georgia" w:cstheme="minorHAnsi"/>
                <w:b/>
                <w:bCs/>
                <w:snapToGrid w:val="0"/>
                <w:sz w:val="16"/>
                <w:szCs w:val="16"/>
                <w:u w:val="single"/>
              </w:rPr>
            </w:pPr>
            <w:r w:rsidRPr="009D3069">
              <w:rPr>
                <w:rFonts w:ascii="Georgia" w:hAnsi="Georgia" w:cs="Arial"/>
                <w:b/>
                <w:bCs/>
                <w:snapToGrid w:val="0"/>
                <w:sz w:val="16"/>
                <w:szCs w:val="16"/>
              </w:rPr>
              <w:t xml:space="preserve"> NEW HIV DIAGNOSIS - LINKAGE TO TREATMENT INFORMATION</w:t>
            </w:r>
          </w:p>
        </w:tc>
      </w:tr>
      <w:tr w:rsidR="00FD5418" w:rsidRPr="00250384" w14:paraId="6FED44B9" w14:textId="77777777" w:rsidTr="00F3270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2006" w:type="pct"/>
            <w:gridSpan w:val="5"/>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20644945" w14:textId="77777777" w:rsidR="00D36A40" w:rsidRPr="009D3069" w:rsidRDefault="00FD5418" w:rsidP="003C3167">
            <w:pPr>
              <w:spacing w:after="0" w:line="276" w:lineRule="auto"/>
              <w:rPr>
                <w:rFonts w:ascii="Georgia" w:hAnsi="Georgia" w:cstheme="minorHAnsi"/>
                <w:b/>
                <w:bCs/>
                <w:snapToGrid w:val="0"/>
                <w:sz w:val="16"/>
                <w:szCs w:val="16"/>
                <w:u w:val="single"/>
              </w:rPr>
            </w:pPr>
            <w:r w:rsidRPr="009D3069">
              <w:rPr>
                <w:rFonts w:ascii="Georgia" w:hAnsi="Georgia" w:cstheme="minorHAnsi"/>
                <w:b/>
                <w:bCs/>
                <w:snapToGrid w:val="0"/>
                <w:sz w:val="16"/>
                <w:szCs w:val="16"/>
                <w:u w:val="single"/>
              </w:rPr>
              <w:t xml:space="preserve">Counselled on Linkage: </w:t>
            </w:r>
          </w:p>
          <w:p w14:paraId="425B8E58" w14:textId="6BCEB7B5"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No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Non</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4D709B3D" w14:textId="77777777" w:rsidR="00FD5418" w:rsidRPr="00EF18AA" w:rsidRDefault="00FD5418" w:rsidP="003C3167">
            <w:pPr>
              <w:spacing w:after="0" w:line="276" w:lineRule="auto"/>
              <w:rPr>
                <w:rFonts w:ascii="Georgia" w:hAnsi="Georgia" w:cs="Arial"/>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a reçu le counselling sur l’enrollement</w:t>
            </w:r>
            <w:r w:rsidRPr="00EF18AA">
              <w:rPr>
                <w:rFonts w:ascii="Georgia" w:hAnsi="Georgia" w:cstheme="minorHAnsi"/>
                <w:b/>
                <w:snapToGrid w:val="0"/>
                <w:color w:val="003366"/>
                <w:sz w:val="16"/>
                <w:szCs w:val="16"/>
                <w:lang w:val="fr-BE"/>
              </w:rPr>
              <w:t>)</w:t>
            </w:r>
          </w:p>
        </w:tc>
        <w:tc>
          <w:tcPr>
            <w:tcW w:w="2032" w:type="pct"/>
            <w:gridSpan w:val="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740041C2" w14:textId="77777777" w:rsidR="00D36A40" w:rsidRPr="009D3069" w:rsidRDefault="00FD5418" w:rsidP="003C3167">
            <w:pPr>
              <w:spacing w:after="0" w:line="276" w:lineRule="auto"/>
              <w:rPr>
                <w:rFonts w:ascii="Georgia" w:hAnsi="Georgia" w:cstheme="minorHAnsi"/>
                <w:b/>
                <w:bCs/>
                <w:snapToGrid w:val="0"/>
                <w:sz w:val="16"/>
                <w:szCs w:val="16"/>
                <w:u w:val="single"/>
              </w:rPr>
            </w:pPr>
            <w:r w:rsidRPr="009D3069">
              <w:rPr>
                <w:rFonts w:ascii="Georgia" w:hAnsi="Georgia" w:cstheme="minorHAnsi"/>
                <w:b/>
                <w:bCs/>
                <w:snapToGrid w:val="0"/>
                <w:sz w:val="16"/>
                <w:szCs w:val="16"/>
                <w:u w:val="single"/>
              </w:rPr>
              <w:t xml:space="preserve">Linked to Treatment: </w:t>
            </w:r>
          </w:p>
          <w:p w14:paraId="48E79E12" w14:textId="1A04B39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No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Non</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78A7F645" w14:textId="77777777" w:rsidR="00FD5418" w:rsidRPr="009D3069" w:rsidRDefault="00FD5418" w:rsidP="003C3167">
            <w:pPr>
              <w:spacing w:after="0" w:line="276" w:lineRule="auto"/>
              <w:rPr>
                <w:rFonts w:ascii="Georgia" w:hAnsi="Georgia" w:cstheme="minorHAnsi"/>
                <w:b/>
                <w:bCs/>
                <w:snapToGrid w:val="0"/>
                <w:color w:val="003366"/>
                <w:sz w:val="16"/>
                <w:szCs w:val="16"/>
              </w:rPr>
            </w:pP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Enrollé au traitement</w:t>
            </w:r>
            <w:r w:rsidRPr="009D3069">
              <w:rPr>
                <w:rFonts w:ascii="Georgia" w:hAnsi="Georgia" w:cstheme="minorHAnsi"/>
                <w:b/>
                <w:bCs/>
                <w:snapToGrid w:val="0"/>
                <w:color w:val="003366"/>
                <w:sz w:val="16"/>
                <w:szCs w:val="16"/>
              </w:rPr>
              <w:t>)</w:t>
            </w:r>
          </w:p>
          <w:p w14:paraId="5E9FBE2F"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Arial"/>
                <w:b/>
                <w:bCs/>
                <w:i/>
                <w:snapToGrid w:val="0"/>
                <w:sz w:val="16"/>
                <w:szCs w:val="16"/>
              </w:rPr>
              <w:t>If no</w:t>
            </w:r>
            <w:r w:rsidRPr="009D3069">
              <w:rPr>
                <w:rFonts w:ascii="Georgia" w:hAnsi="Georgia" w:cs="Arial"/>
                <w:b/>
                <w:bCs/>
                <w:snapToGrid w:val="0"/>
                <w:sz w:val="16"/>
                <w:szCs w:val="16"/>
              </w:rPr>
              <w:t xml:space="preserve">, why: </w:t>
            </w:r>
            <w:r w:rsidRPr="009D3069">
              <w:rPr>
                <w:rFonts w:ascii="Georgia" w:hAnsi="Georgia" w:cstheme="minorHAnsi"/>
                <w:b/>
                <w:bCs/>
                <w:snapToGrid w:val="0"/>
                <w:sz w:val="16"/>
                <w:szCs w:val="16"/>
              </w:rPr>
              <w:fldChar w:fldCharType="begin">
                <w:ffData>
                  <w:name w:val="Text3"/>
                  <w:enabled/>
                  <w:calcOnExit w:val="0"/>
                  <w:textInput/>
                </w:ffData>
              </w:fldChar>
            </w:r>
            <w:r w:rsidRPr="009D3069">
              <w:rPr>
                <w:rFonts w:ascii="Georgia" w:hAnsi="Georgia" w:cstheme="minorHAnsi"/>
                <w:b/>
                <w:bCs/>
                <w:snapToGrid w:val="0"/>
                <w:sz w:val="16"/>
                <w:szCs w:val="16"/>
              </w:rPr>
              <w:instrText xml:space="preserve"> FORMTEXT </w:instrText>
            </w:r>
            <w:r w:rsidRPr="009D3069">
              <w:rPr>
                <w:rFonts w:ascii="Georgia" w:hAnsi="Georgia" w:cstheme="minorHAnsi"/>
                <w:b/>
                <w:bCs/>
                <w:snapToGrid w:val="0"/>
                <w:sz w:val="16"/>
                <w:szCs w:val="16"/>
              </w:rPr>
            </w:r>
            <w:r w:rsidRPr="009D3069">
              <w:rPr>
                <w:rFonts w:ascii="Georgia" w:hAnsi="Georgia" w:cstheme="minorHAnsi"/>
                <w:b/>
                <w:bCs/>
                <w:snapToGrid w:val="0"/>
                <w:sz w:val="16"/>
                <w:szCs w:val="16"/>
              </w:rPr>
              <w:fldChar w:fldCharType="separate"/>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snapToGrid w:val="0"/>
                <w:sz w:val="16"/>
                <w:szCs w:val="16"/>
              </w:rPr>
              <w:fldChar w:fldCharType="end"/>
            </w:r>
          </w:p>
          <w:p w14:paraId="314FFA80" w14:textId="77777777" w:rsidR="00FD5418" w:rsidRPr="009D3069" w:rsidRDefault="00FD5418" w:rsidP="003C3167">
            <w:pPr>
              <w:spacing w:after="0" w:line="276" w:lineRule="auto"/>
              <w:rPr>
                <w:rFonts w:ascii="Georgia" w:hAnsi="Georgia" w:cstheme="minorHAnsi"/>
                <w:b/>
                <w:bCs/>
                <w:snapToGrid w:val="0"/>
                <w:sz w:val="16"/>
                <w:szCs w:val="16"/>
                <w:u w:val="single"/>
              </w:rPr>
            </w:pPr>
          </w:p>
          <w:p w14:paraId="6449C9C7" w14:textId="41D6223B"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sz w:val="16"/>
                <w:szCs w:val="16"/>
                <w:u w:val="single"/>
              </w:rPr>
              <w:t>Linked to Treatment at this facility</w:t>
            </w:r>
            <w:r w:rsidRPr="009D3069">
              <w:rPr>
                <w:rFonts w:ascii="Georgia" w:hAnsi="Georgia" w:cstheme="minorHAnsi"/>
                <w:b/>
                <w:bCs/>
                <w:snapToGrid w:val="0"/>
                <w:sz w:val="16"/>
                <w:szCs w:val="16"/>
              </w:rPr>
              <w:t xml:space="preserve">: </w:t>
            </w: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No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Non</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p>
          <w:p w14:paraId="7DCEC9DB"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Arial"/>
                <w:b/>
                <w:bCs/>
                <w:i/>
                <w:snapToGrid w:val="0"/>
                <w:sz w:val="16"/>
                <w:szCs w:val="16"/>
              </w:rPr>
              <w:t>If no</w:t>
            </w:r>
            <w:r w:rsidRPr="009D3069">
              <w:rPr>
                <w:rFonts w:ascii="Georgia" w:hAnsi="Georgia" w:cs="Arial"/>
                <w:b/>
                <w:bCs/>
                <w:snapToGrid w:val="0"/>
                <w:sz w:val="16"/>
                <w:szCs w:val="16"/>
              </w:rPr>
              <w:t xml:space="preserve">, where: </w:t>
            </w:r>
            <w:r w:rsidRPr="009D3069">
              <w:rPr>
                <w:rFonts w:ascii="Georgia" w:hAnsi="Georgia" w:cstheme="minorHAnsi"/>
                <w:b/>
                <w:bCs/>
                <w:snapToGrid w:val="0"/>
                <w:sz w:val="16"/>
                <w:szCs w:val="16"/>
              </w:rPr>
              <w:fldChar w:fldCharType="begin">
                <w:ffData>
                  <w:name w:val="Text3"/>
                  <w:enabled/>
                  <w:calcOnExit w:val="0"/>
                  <w:textInput/>
                </w:ffData>
              </w:fldChar>
            </w:r>
            <w:r w:rsidRPr="009D3069">
              <w:rPr>
                <w:rFonts w:ascii="Georgia" w:hAnsi="Georgia" w:cstheme="minorHAnsi"/>
                <w:b/>
                <w:bCs/>
                <w:snapToGrid w:val="0"/>
                <w:sz w:val="16"/>
                <w:szCs w:val="16"/>
              </w:rPr>
              <w:instrText xml:space="preserve"> FORMTEXT </w:instrText>
            </w:r>
            <w:r w:rsidRPr="009D3069">
              <w:rPr>
                <w:rFonts w:ascii="Georgia" w:hAnsi="Georgia" w:cstheme="minorHAnsi"/>
                <w:b/>
                <w:bCs/>
                <w:snapToGrid w:val="0"/>
                <w:sz w:val="16"/>
                <w:szCs w:val="16"/>
              </w:rPr>
            </w:r>
            <w:r w:rsidRPr="009D3069">
              <w:rPr>
                <w:rFonts w:ascii="Georgia" w:hAnsi="Georgia" w:cstheme="minorHAnsi"/>
                <w:b/>
                <w:bCs/>
                <w:snapToGrid w:val="0"/>
                <w:sz w:val="16"/>
                <w:szCs w:val="16"/>
              </w:rPr>
              <w:fldChar w:fldCharType="separate"/>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snapToGrid w:val="0"/>
                <w:sz w:val="16"/>
                <w:szCs w:val="16"/>
              </w:rPr>
              <w:fldChar w:fldCharType="end"/>
            </w:r>
          </w:p>
          <w:p w14:paraId="0122CC5A" w14:textId="77777777" w:rsidR="00FD5418" w:rsidRPr="009D3069" w:rsidRDefault="00FD5418" w:rsidP="003C3167">
            <w:pPr>
              <w:spacing w:after="0" w:line="276" w:lineRule="auto"/>
              <w:rPr>
                <w:rFonts w:ascii="Georgia" w:hAnsi="Georgia" w:cs="Arial"/>
                <w:b/>
                <w:bCs/>
                <w:snapToGrid w:val="0"/>
                <w:sz w:val="16"/>
                <w:szCs w:val="16"/>
              </w:rPr>
            </w:pPr>
          </w:p>
        </w:tc>
        <w:tc>
          <w:tcPr>
            <w:tcW w:w="962"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2F063A7D" w14:textId="2D8DF6D4"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 xml:space="preserve">Date Linked: </w:t>
            </w:r>
            <w:r w:rsidR="000145D1">
              <w:rPr>
                <w:rFonts w:ascii="Georgia" w:hAnsi="Georgia" w:cstheme="minorHAnsi"/>
                <w:b/>
                <w:bCs/>
                <w:snapToGrid w:val="0"/>
                <w:sz w:val="16"/>
                <w:szCs w:val="16"/>
              </w:rPr>
              <w:t>23/01/2021</w:t>
            </w:r>
          </w:p>
          <w:p w14:paraId="1CFEA42E"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Date d’enrollement</w:t>
            </w:r>
            <w:r w:rsidRPr="009D3069">
              <w:rPr>
                <w:rFonts w:ascii="Georgia" w:hAnsi="Georgia" w:cstheme="minorHAnsi"/>
                <w:b/>
                <w:bCs/>
                <w:snapToGrid w:val="0"/>
                <w:color w:val="003366"/>
                <w:sz w:val="16"/>
                <w:szCs w:val="16"/>
              </w:rPr>
              <w:t>)</w:t>
            </w:r>
          </w:p>
        </w:tc>
      </w:tr>
      <w:tr w:rsidR="00FD5418" w:rsidRPr="00250384" w14:paraId="4B9025CA"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7C7264C0"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Arial"/>
                <w:b/>
                <w:bCs/>
                <w:snapToGrid w:val="0"/>
                <w:sz w:val="16"/>
                <w:szCs w:val="16"/>
              </w:rPr>
              <w:t>INITIATED ON TB PREVENTIVE THERAPY (TPT)</w:t>
            </w:r>
          </w:p>
        </w:tc>
      </w:tr>
      <w:tr w:rsidR="00FD5418" w:rsidRPr="00250384" w14:paraId="36F7B3D3"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vAlign w:val="center"/>
          </w:tcPr>
          <w:p w14:paraId="7406A2F3" w14:textId="37663963"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Arial"/>
                <w:b/>
                <w:bCs/>
                <w:snapToGrid w:val="0"/>
                <w:sz w:val="16"/>
                <w:szCs w:val="16"/>
                <w:u w:val="single"/>
              </w:rPr>
              <w:t>Initiated on TPT</w:t>
            </w:r>
            <w:r w:rsidRPr="009D3069">
              <w:rPr>
                <w:rFonts w:ascii="Georgia" w:hAnsi="Georgia" w:cs="Arial"/>
                <w:b/>
                <w:bCs/>
                <w:snapToGrid w:val="0"/>
                <w:sz w:val="16"/>
                <w:szCs w:val="16"/>
              </w:rPr>
              <w:t xml:space="preserve">:   </w:t>
            </w:r>
            <w:r w:rsidR="00D36A40" w:rsidRPr="009D3069">
              <w:rPr>
                <w:rFonts w:ascii="Georgia" w:hAnsi="Georgia" w:cs="Arial"/>
                <w:b/>
                <w:bCs/>
                <w:snapToGrid w:val="0"/>
                <w:sz w:val="16"/>
                <w:szCs w:val="16"/>
              </w:rPr>
              <w:t xml:space="preserve"> </w:t>
            </w: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r w:rsidR="00D36A40"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t xml:space="preserve">No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Non</w:t>
            </w:r>
            <w:r w:rsidRPr="009D3069">
              <w:rPr>
                <w:rFonts w:ascii="Georgia" w:hAnsi="Georgia" w:cstheme="minorHAnsi"/>
                <w:b/>
                <w:bCs/>
                <w:snapToGrid w:val="0"/>
                <w:color w:val="003366"/>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0"/>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p w14:paraId="3DA64C0C" w14:textId="2E2B94CC"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i/>
                <w:snapToGrid w:val="0"/>
                <w:color w:val="000000"/>
                <w:sz w:val="16"/>
                <w:szCs w:val="16"/>
                <w:lang w:val="fr-BE"/>
              </w:rPr>
              <w:t>If Yes</w:t>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sz w:val="16"/>
                <w:szCs w:val="16"/>
                <w:u w:val="single"/>
                <w:lang w:val="fr-BE"/>
              </w:rPr>
              <w:t xml:space="preserve">TPT Start Date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Oui, Date de début du TPT</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r w:rsidR="000145D1" w:rsidRPr="00EF18AA">
              <w:rPr>
                <w:rFonts w:ascii="Georgia" w:hAnsi="Georgia" w:cstheme="minorHAnsi"/>
                <w:b/>
                <w:snapToGrid w:val="0"/>
                <w:sz w:val="16"/>
                <w:szCs w:val="16"/>
                <w:lang w:val="fr-BE"/>
              </w:rPr>
              <w:t>23/01/2021</w:t>
            </w:r>
          </w:p>
          <w:p w14:paraId="2FC0474B"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i/>
                <w:snapToGrid w:val="0"/>
                <w:color w:val="000000"/>
                <w:sz w:val="16"/>
                <w:szCs w:val="16"/>
                <w:lang w:val="fr-BE"/>
              </w:rPr>
              <w:t>If No</w:t>
            </w:r>
            <w:r w:rsidRPr="00EF18AA">
              <w:rPr>
                <w:rFonts w:ascii="Georgia" w:hAnsi="Georgia" w:cstheme="minorHAnsi"/>
                <w:b/>
                <w:snapToGrid w:val="0"/>
                <w:color w:val="000000"/>
                <w:sz w:val="16"/>
                <w:szCs w:val="16"/>
                <w:lang w:val="fr-BE"/>
              </w:rPr>
              <w:t xml:space="preserve">, reasons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Sinon, pour quelles raisons</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w:t>
            </w:r>
          </w:p>
          <w:p w14:paraId="7E7BE767"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Patient not willing </w:t>
            </w:r>
            <w:r w:rsidR="00D36A40"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Le client n’est pas encore prêt pour le TPT</w:t>
            </w:r>
            <w:r w:rsidRPr="00EF18AA">
              <w:rPr>
                <w:rFonts w:ascii="Georgia" w:hAnsi="Georgia" w:cstheme="minorHAnsi"/>
                <w:b/>
                <w:snapToGrid w:val="0"/>
                <w:color w:val="003366"/>
                <w:sz w:val="16"/>
                <w:szCs w:val="16"/>
                <w:lang w:val="fr-BE"/>
              </w:rPr>
              <w:t>)</w:t>
            </w:r>
          </w:p>
          <w:p w14:paraId="72694E7B" w14:textId="77777777" w:rsidR="00FD5418" w:rsidRPr="00EF18AA" w:rsidRDefault="00A61EF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9D3069">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TPT is contra-indicated     </w:t>
            </w:r>
            <w:r w:rsidR="00FD5418" w:rsidRPr="00EF18AA">
              <w:rPr>
                <w:rFonts w:ascii="Georgia" w:hAnsi="Georgia" w:cstheme="minorHAnsi"/>
                <w:b/>
                <w:snapToGrid w:val="0"/>
                <w:color w:val="003366"/>
                <w:sz w:val="16"/>
                <w:szCs w:val="16"/>
                <w:lang w:val="fr-BE"/>
              </w:rPr>
              <w:t xml:space="preserve">(le </w:t>
            </w:r>
            <w:r w:rsidR="00FD5418" w:rsidRPr="00EF18AA">
              <w:rPr>
                <w:rFonts w:ascii="Georgia" w:hAnsi="Georgia" w:cstheme="minorHAnsi"/>
                <w:b/>
                <w:i/>
                <w:snapToGrid w:val="0"/>
                <w:color w:val="003366"/>
                <w:sz w:val="16"/>
                <w:szCs w:val="16"/>
                <w:lang w:val="fr-BE"/>
              </w:rPr>
              <w:t>TPT est contre-indiqué</w:t>
            </w:r>
            <w:r w:rsidR="00FD5418" w:rsidRPr="00EF18AA">
              <w:rPr>
                <w:rFonts w:ascii="Georgia" w:hAnsi="Georgia" w:cstheme="minorHAnsi"/>
                <w:b/>
                <w:snapToGrid w:val="0"/>
                <w:color w:val="003366"/>
                <w:sz w:val="16"/>
                <w:szCs w:val="16"/>
                <w:lang w:val="fr-BE"/>
              </w:rPr>
              <w:t>)</w:t>
            </w:r>
          </w:p>
          <w:p w14:paraId="4CF4AC75"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On TB treatment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le patient est déjà sous-traitement anti-TB</w:t>
            </w:r>
            <w:r w:rsidRPr="00EF18AA">
              <w:rPr>
                <w:rFonts w:ascii="Georgia" w:hAnsi="Georgia" w:cstheme="minorHAnsi"/>
                <w:b/>
                <w:snapToGrid w:val="0"/>
                <w:color w:val="003366"/>
                <w:sz w:val="16"/>
                <w:szCs w:val="16"/>
                <w:lang w:val="fr-BE"/>
              </w:rPr>
              <w:t>)</w:t>
            </w:r>
          </w:p>
          <w:p w14:paraId="6188F45F"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0000"/>
                <w:sz w:val="16"/>
                <w:szCs w:val="16"/>
                <w:lang w:val="fr-BE"/>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TPT drugs out of stock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rupture de stock des médicaments TPT</w:t>
            </w:r>
            <w:r w:rsidRPr="009D3069">
              <w:rPr>
                <w:rFonts w:ascii="Georgia" w:hAnsi="Georgia" w:cstheme="minorHAnsi"/>
                <w:b/>
                <w:bCs/>
                <w:snapToGrid w:val="0"/>
                <w:color w:val="003366"/>
                <w:sz w:val="16"/>
                <w:szCs w:val="16"/>
              </w:rPr>
              <w:t>)</w:t>
            </w:r>
          </w:p>
          <w:p w14:paraId="5E13C19E"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Other: please specify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Autre, spécifier</w:t>
            </w:r>
            <w:r w:rsidRPr="009D3069">
              <w:rPr>
                <w:rFonts w:ascii="Georgia" w:hAnsi="Georgia" w:cstheme="minorHAnsi"/>
                <w:b/>
                <w:bCs/>
                <w:snapToGrid w:val="0"/>
                <w:color w:val="003366"/>
                <w:sz w:val="16"/>
                <w:szCs w:val="16"/>
              </w:rPr>
              <w:t>)</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3366"/>
                <w:sz w:val="16"/>
                <w:szCs w:val="16"/>
              </w:rPr>
              <w:fldChar w:fldCharType="begin">
                <w:ffData>
                  <w:name w:val="Text3"/>
                  <w:enabled/>
                  <w:calcOnExit w:val="0"/>
                  <w:textInput/>
                </w:ffData>
              </w:fldChar>
            </w:r>
            <w:r w:rsidRPr="009D3069">
              <w:rPr>
                <w:rFonts w:ascii="Georgia" w:hAnsi="Georgia" w:cstheme="minorHAnsi"/>
                <w:b/>
                <w:bCs/>
                <w:snapToGrid w:val="0"/>
                <w:color w:val="003366"/>
                <w:sz w:val="16"/>
                <w:szCs w:val="16"/>
              </w:rPr>
              <w:instrText xml:space="preserve"> FORMTEXT </w:instrText>
            </w:r>
            <w:r w:rsidRPr="009D3069">
              <w:rPr>
                <w:rFonts w:ascii="Georgia" w:hAnsi="Georgia" w:cstheme="minorHAnsi"/>
                <w:b/>
                <w:bCs/>
                <w:snapToGrid w:val="0"/>
                <w:color w:val="003366"/>
                <w:sz w:val="16"/>
                <w:szCs w:val="16"/>
              </w:rPr>
            </w:r>
            <w:r w:rsidRPr="009D3069">
              <w:rPr>
                <w:rFonts w:ascii="Georgia" w:hAnsi="Georgia" w:cstheme="minorHAnsi"/>
                <w:b/>
                <w:bCs/>
                <w:snapToGrid w:val="0"/>
                <w:color w:val="003366"/>
                <w:sz w:val="16"/>
                <w:szCs w:val="16"/>
              </w:rPr>
              <w:fldChar w:fldCharType="separate"/>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noProof/>
                <w:snapToGrid w:val="0"/>
                <w:color w:val="003366"/>
                <w:sz w:val="16"/>
                <w:szCs w:val="16"/>
              </w:rPr>
              <w:t> </w:t>
            </w:r>
            <w:r w:rsidRPr="009D3069">
              <w:rPr>
                <w:rFonts w:ascii="Georgia" w:hAnsi="Georgia" w:cstheme="minorHAnsi"/>
                <w:b/>
                <w:bCs/>
                <w:snapToGrid w:val="0"/>
                <w:color w:val="003366"/>
                <w:sz w:val="16"/>
                <w:szCs w:val="16"/>
              </w:rPr>
              <w:fldChar w:fldCharType="end"/>
            </w:r>
          </w:p>
        </w:tc>
      </w:tr>
      <w:tr w:rsidR="00FD5418" w:rsidRPr="00250384" w14:paraId="263E9307"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57BA6EEE" w14:textId="77777777" w:rsidR="00FD5418" w:rsidRPr="009D3069" w:rsidRDefault="00FD5418" w:rsidP="003C3167">
            <w:pPr>
              <w:spacing w:after="0" w:line="276" w:lineRule="auto"/>
              <w:rPr>
                <w:rFonts w:ascii="Georgia" w:hAnsi="Georgia" w:cs="Arial"/>
                <w:b/>
                <w:bCs/>
                <w:snapToGrid w:val="0"/>
                <w:color w:val="FF0000"/>
                <w:sz w:val="16"/>
                <w:szCs w:val="16"/>
                <w:u w:val="single"/>
              </w:rPr>
            </w:pPr>
            <w:r w:rsidRPr="009D3069">
              <w:rPr>
                <w:rFonts w:ascii="Georgia" w:hAnsi="Georgia" w:cs="Arial"/>
                <w:b/>
                <w:bCs/>
                <w:snapToGrid w:val="0"/>
                <w:sz w:val="16"/>
                <w:szCs w:val="16"/>
              </w:rPr>
              <w:t>CURRENT/LAST ART TREATMENT INFORMATION</w:t>
            </w:r>
          </w:p>
        </w:tc>
      </w:tr>
      <w:tr w:rsidR="00FD5418" w:rsidRPr="00EF18AA" w14:paraId="56C9DB78" w14:textId="77777777" w:rsidTr="00F3270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1248"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499B42F7" w14:textId="77777777" w:rsidR="00FD5418" w:rsidRPr="009D3069" w:rsidRDefault="00FD5418" w:rsidP="003C3167">
            <w:pPr>
              <w:spacing w:after="0" w:line="276" w:lineRule="auto"/>
              <w:rPr>
                <w:rFonts w:ascii="Georgia" w:hAnsi="Georgia" w:cstheme="minorHAnsi"/>
                <w:b/>
                <w:bCs/>
                <w:snapToGrid w:val="0"/>
                <w:sz w:val="16"/>
                <w:szCs w:val="16"/>
                <w:u w:val="single"/>
              </w:rPr>
            </w:pPr>
            <w:r w:rsidRPr="009D3069">
              <w:rPr>
                <w:rFonts w:ascii="Georgia" w:hAnsi="Georgia" w:cstheme="minorHAnsi"/>
                <w:b/>
                <w:bCs/>
                <w:snapToGrid w:val="0"/>
                <w:sz w:val="16"/>
                <w:szCs w:val="16"/>
                <w:u w:val="single"/>
              </w:rPr>
              <w:t>Stable</w:t>
            </w:r>
            <w:r w:rsidRPr="009D3069">
              <w:rPr>
                <w:rFonts w:ascii="Georgia" w:hAnsi="Georgia" w:cstheme="minorHAnsi"/>
                <w:b/>
                <w:bCs/>
                <w:snapToGrid w:val="0"/>
                <w:sz w:val="16"/>
                <w:szCs w:val="16"/>
              </w:rPr>
              <w:t>:</w:t>
            </w:r>
          </w:p>
          <w:p w14:paraId="6464EC3F" w14:textId="21A8CCB6"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theme="minorHAnsi"/>
                <w:b/>
                <w:bCs/>
                <w:snapToGrid w:val="0"/>
                <w:color w:val="000000"/>
                <w:sz w:val="16"/>
                <w:szCs w:val="16"/>
              </w:rPr>
              <w:t xml:space="preserve">Yes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Oui</w:t>
            </w:r>
            <w:r w:rsidRPr="009D3069">
              <w:rPr>
                <w:rFonts w:ascii="Georgia" w:hAnsi="Georgia" w:cstheme="minorHAnsi"/>
                <w:b/>
                <w:bCs/>
                <w:snapToGrid w:val="0"/>
                <w:color w:val="003366"/>
                <w:sz w:val="16"/>
                <w:szCs w:val="16"/>
              </w:rPr>
              <w:t xml:space="preserve">) </w:t>
            </w:r>
            <w:r w:rsidRPr="009D3069">
              <w:rPr>
                <w:rFonts w:ascii="Georgia" w:hAnsi="Georgia" w:cstheme="minorHAnsi"/>
                <w:b/>
                <w:bCs/>
                <w:snapToGrid w:val="0"/>
                <w:color w:val="000000"/>
                <w:sz w:val="16"/>
                <w:szCs w:val="16"/>
              </w:rPr>
              <w:t xml:space="preserve"> </w:t>
            </w:r>
            <w:r w:rsidRPr="009D3069">
              <w:rPr>
                <w:rFonts w:ascii="Georgia" w:hAnsi="Georgia" w:cstheme="minorHAnsi"/>
                <w:b/>
                <w:bCs/>
                <w:snapToGrid w:val="0"/>
                <w:color w:val="000000"/>
                <w:sz w:val="16"/>
                <w:szCs w:val="16"/>
              </w:rPr>
              <w:fldChar w:fldCharType="begin">
                <w:ffData>
                  <w:name w:val=""/>
                  <w:enabled/>
                  <w:calcOnExit w:val="0"/>
                  <w:checkBox>
                    <w:sizeAuto/>
                    <w:default w:val="0"/>
                  </w:checkBox>
                </w:ffData>
              </w:fldChar>
            </w:r>
            <w:r w:rsidRPr="009D3069">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9D3069">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No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Non</w:t>
            </w:r>
            <w:r w:rsidRPr="009D3069">
              <w:rPr>
                <w:rFonts w:ascii="Georgia" w:hAnsi="Georgia" w:cstheme="minorHAnsi"/>
                <w:b/>
                <w:bCs/>
                <w:snapToGrid w:val="0"/>
                <w:color w:val="003366"/>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9D3069">
              <w:rPr>
                <w:rFonts w:ascii="Georgia" w:hAnsi="Georgia" w:cstheme="minorHAnsi"/>
                <w:b/>
                <w:bCs/>
                <w:snapToGrid w:val="0"/>
                <w:color w:val="000000"/>
                <w:sz w:val="16"/>
                <w:szCs w:val="16"/>
              </w:rPr>
              <w:t xml:space="preserve">  </w:t>
            </w:r>
          </w:p>
        </w:tc>
        <w:tc>
          <w:tcPr>
            <w:tcW w:w="1697" w:type="pct"/>
            <w:gridSpan w:val="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EC82A05" w14:textId="2DBE6CC5"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Initial ART Regimen</w:t>
            </w:r>
            <w:r w:rsidRPr="009D3069">
              <w:rPr>
                <w:rFonts w:ascii="Georgia" w:hAnsi="Georgia" w:cstheme="minorHAnsi"/>
                <w:b/>
                <w:bCs/>
                <w:snapToGrid w:val="0"/>
                <w:sz w:val="16"/>
                <w:szCs w:val="16"/>
              </w:rPr>
              <w:t>:</w:t>
            </w:r>
            <w:r w:rsidRPr="009D3069">
              <w:rPr>
                <w:rFonts w:ascii="Georgia" w:hAnsi="Georgia" w:cstheme="minorHAnsi"/>
                <w:b/>
                <w:bCs/>
                <w:caps/>
                <w:snapToGrid w:val="0"/>
                <w:sz w:val="16"/>
                <w:szCs w:val="16"/>
              </w:rPr>
              <w:t xml:space="preserve"> </w:t>
            </w:r>
            <w:r w:rsidR="000145D1">
              <w:rPr>
                <w:rFonts w:ascii="Georgia" w:hAnsi="Georgia" w:cstheme="minorHAnsi"/>
                <w:b/>
                <w:bCs/>
                <w:snapToGrid w:val="0"/>
                <w:sz w:val="16"/>
                <w:szCs w:val="16"/>
              </w:rPr>
              <w:t>TDF/3TC/DTG</w:t>
            </w:r>
          </w:p>
          <w:p w14:paraId="3000C255" w14:textId="77777777" w:rsidR="00FD5418" w:rsidRPr="009D3069" w:rsidRDefault="00FD5418" w:rsidP="003C3167">
            <w:pPr>
              <w:spacing w:after="0" w:line="276" w:lineRule="auto"/>
              <w:rPr>
                <w:rFonts w:ascii="Georgia" w:hAnsi="Georgia" w:cstheme="minorHAnsi"/>
                <w:b/>
                <w:bCs/>
                <w:snapToGrid w:val="0"/>
                <w:color w:val="003366"/>
                <w:sz w:val="16"/>
                <w:szCs w:val="16"/>
              </w:rPr>
            </w:pPr>
            <w:r w:rsidRPr="009D3069">
              <w:rPr>
                <w:rFonts w:ascii="Georgia" w:hAnsi="Georgia" w:cstheme="minorHAnsi"/>
                <w:b/>
                <w:bCs/>
                <w:snapToGrid w:val="0"/>
                <w:color w:val="003366"/>
                <w:sz w:val="16"/>
                <w:szCs w:val="16"/>
              </w:rPr>
              <w:t>(Régime ARV Initial)</w:t>
            </w:r>
          </w:p>
          <w:p w14:paraId="282BF96B" w14:textId="63578AA0"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ART Start Date</w:t>
            </w:r>
            <w:r w:rsidRPr="009D3069">
              <w:rPr>
                <w:rFonts w:ascii="Georgia" w:hAnsi="Georgia" w:cstheme="minorHAnsi"/>
                <w:b/>
                <w:bCs/>
                <w:snapToGrid w:val="0"/>
                <w:sz w:val="16"/>
                <w:szCs w:val="16"/>
              </w:rPr>
              <w:t xml:space="preserve">: </w:t>
            </w:r>
            <w:r w:rsidR="000145D1">
              <w:rPr>
                <w:rFonts w:ascii="Georgia" w:hAnsi="Georgia" w:cstheme="minorHAnsi"/>
                <w:b/>
                <w:bCs/>
                <w:snapToGrid w:val="0"/>
                <w:sz w:val="16"/>
                <w:szCs w:val="16"/>
              </w:rPr>
              <w:t>23/01/2021</w:t>
            </w:r>
          </w:p>
          <w:p w14:paraId="3A0C3CBD" w14:textId="77777777" w:rsidR="00FD5418" w:rsidRPr="00EF18AA" w:rsidRDefault="00FD5418" w:rsidP="003C3167">
            <w:pPr>
              <w:spacing w:after="0" w:line="276" w:lineRule="auto"/>
              <w:rPr>
                <w:rFonts w:ascii="Georgia" w:hAnsi="Georgia" w:cstheme="minorHAnsi"/>
                <w:b/>
                <w:snapToGrid w:val="0"/>
                <w:sz w:val="16"/>
                <w:szCs w:val="16"/>
                <w:lang w:val="fr-BE"/>
              </w:rPr>
            </w:pPr>
            <w:r w:rsidRPr="009D3069">
              <w:rPr>
                <w:rFonts w:ascii="Georgia" w:hAnsi="Georgia" w:cstheme="minorHAnsi"/>
                <w:b/>
                <w:bCs/>
                <w:snapToGrid w:val="0"/>
                <w:color w:val="003366"/>
                <w:sz w:val="16"/>
                <w:szCs w:val="16"/>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début des ARV</w:t>
            </w:r>
            <w:r w:rsidRPr="00EF18AA">
              <w:rPr>
                <w:rFonts w:ascii="Georgia" w:hAnsi="Georgia" w:cstheme="minorHAnsi"/>
                <w:b/>
                <w:snapToGrid w:val="0"/>
                <w:color w:val="003366"/>
                <w:sz w:val="16"/>
                <w:szCs w:val="16"/>
                <w:lang w:val="fr-BE"/>
              </w:rPr>
              <w:t>)</w:t>
            </w:r>
          </w:p>
          <w:p w14:paraId="0282E15A"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i/>
                <w:snapToGrid w:val="0"/>
                <w:sz w:val="16"/>
                <w:szCs w:val="16"/>
                <w:u w:val="single"/>
              </w:rPr>
              <w:t>If different</w:t>
            </w:r>
            <w:r w:rsidRPr="009D3069">
              <w:rPr>
                <w:rFonts w:ascii="Georgia" w:hAnsi="Georgia" w:cstheme="minorHAnsi"/>
                <w:b/>
                <w:bCs/>
                <w:snapToGrid w:val="0"/>
                <w:sz w:val="16"/>
                <w:szCs w:val="16"/>
                <w:u w:val="single"/>
              </w:rPr>
              <w:t>, Current ART Regimen</w:t>
            </w:r>
            <w:r w:rsidRPr="009D3069">
              <w:rPr>
                <w:rFonts w:ascii="Georgia" w:hAnsi="Georgia" w:cstheme="minorHAnsi"/>
                <w:b/>
                <w:bCs/>
                <w:snapToGrid w:val="0"/>
                <w:sz w:val="16"/>
                <w:szCs w:val="16"/>
              </w:rPr>
              <w:t xml:space="preserve">: </w:t>
            </w:r>
            <w:r w:rsidRPr="009D3069">
              <w:rPr>
                <w:rFonts w:ascii="Georgia" w:hAnsi="Georgia" w:cstheme="minorHAnsi"/>
                <w:b/>
                <w:bCs/>
                <w:snapToGrid w:val="0"/>
                <w:sz w:val="16"/>
                <w:szCs w:val="16"/>
              </w:rPr>
              <w:fldChar w:fldCharType="begin">
                <w:ffData>
                  <w:name w:val="Text3"/>
                  <w:enabled/>
                  <w:calcOnExit w:val="0"/>
                  <w:textInput/>
                </w:ffData>
              </w:fldChar>
            </w:r>
            <w:r w:rsidRPr="009D3069">
              <w:rPr>
                <w:rFonts w:ascii="Georgia" w:hAnsi="Georgia" w:cstheme="minorHAnsi"/>
                <w:b/>
                <w:bCs/>
                <w:snapToGrid w:val="0"/>
                <w:sz w:val="16"/>
                <w:szCs w:val="16"/>
              </w:rPr>
              <w:instrText xml:space="preserve"> FORMTEXT </w:instrText>
            </w:r>
            <w:r w:rsidRPr="009D3069">
              <w:rPr>
                <w:rFonts w:ascii="Georgia" w:hAnsi="Georgia" w:cstheme="minorHAnsi"/>
                <w:b/>
                <w:bCs/>
                <w:snapToGrid w:val="0"/>
                <w:sz w:val="16"/>
                <w:szCs w:val="16"/>
              </w:rPr>
            </w:r>
            <w:r w:rsidRPr="009D3069">
              <w:rPr>
                <w:rFonts w:ascii="Georgia" w:hAnsi="Georgia" w:cstheme="minorHAnsi"/>
                <w:b/>
                <w:bCs/>
                <w:snapToGrid w:val="0"/>
                <w:sz w:val="16"/>
                <w:szCs w:val="16"/>
              </w:rPr>
              <w:fldChar w:fldCharType="separate"/>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snapToGrid w:val="0"/>
                <w:sz w:val="16"/>
                <w:szCs w:val="16"/>
              </w:rPr>
              <w:fldChar w:fldCharType="end"/>
            </w:r>
          </w:p>
          <w:p w14:paraId="720BE021"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different, régime ARV actuel</w:t>
            </w:r>
            <w:r w:rsidRPr="00EF18AA">
              <w:rPr>
                <w:rFonts w:ascii="Georgia" w:hAnsi="Georgia" w:cstheme="minorHAnsi"/>
                <w:b/>
                <w:snapToGrid w:val="0"/>
                <w:color w:val="003366"/>
                <w:sz w:val="16"/>
                <w:szCs w:val="16"/>
                <w:lang w:val="fr-BE"/>
              </w:rPr>
              <w:t>)</w:t>
            </w:r>
          </w:p>
          <w:p w14:paraId="4CA25929"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i/>
                <w:snapToGrid w:val="0"/>
                <w:sz w:val="16"/>
                <w:szCs w:val="16"/>
                <w:u w:val="single"/>
              </w:rPr>
              <w:t>If different</w:t>
            </w:r>
            <w:r w:rsidRPr="009D3069">
              <w:rPr>
                <w:rFonts w:ascii="Georgia" w:hAnsi="Georgia" w:cstheme="minorHAnsi"/>
                <w:b/>
                <w:bCs/>
                <w:snapToGrid w:val="0"/>
                <w:sz w:val="16"/>
                <w:szCs w:val="16"/>
                <w:u w:val="single"/>
              </w:rPr>
              <w:t>, ART Change Date</w:t>
            </w:r>
            <w:r w:rsidRPr="009D3069">
              <w:rPr>
                <w:rFonts w:ascii="Georgia" w:hAnsi="Georgia" w:cstheme="minorHAnsi"/>
                <w:b/>
                <w:bCs/>
                <w:snapToGrid w:val="0"/>
                <w:sz w:val="16"/>
                <w:szCs w:val="16"/>
              </w:rPr>
              <w:t xml:space="preserve">: </w:t>
            </w:r>
            <w:r w:rsidRPr="009D3069">
              <w:rPr>
                <w:rFonts w:ascii="Georgia" w:hAnsi="Georgia" w:cstheme="minorHAnsi"/>
                <w:b/>
                <w:bCs/>
                <w:snapToGrid w:val="0"/>
                <w:sz w:val="16"/>
                <w:szCs w:val="16"/>
              </w:rPr>
              <w:fldChar w:fldCharType="begin">
                <w:ffData>
                  <w:name w:val="Text3"/>
                  <w:enabled/>
                  <w:calcOnExit w:val="0"/>
                  <w:textInput/>
                </w:ffData>
              </w:fldChar>
            </w:r>
            <w:r w:rsidRPr="009D3069">
              <w:rPr>
                <w:rFonts w:ascii="Georgia" w:hAnsi="Georgia" w:cstheme="minorHAnsi"/>
                <w:b/>
                <w:bCs/>
                <w:snapToGrid w:val="0"/>
                <w:sz w:val="16"/>
                <w:szCs w:val="16"/>
              </w:rPr>
              <w:instrText xml:space="preserve"> FORMTEXT </w:instrText>
            </w:r>
            <w:r w:rsidRPr="009D3069">
              <w:rPr>
                <w:rFonts w:ascii="Georgia" w:hAnsi="Georgia" w:cstheme="minorHAnsi"/>
                <w:b/>
                <w:bCs/>
                <w:snapToGrid w:val="0"/>
                <w:sz w:val="16"/>
                <w:szCs w:val="16"/>
              </w:rPr>
            </w:r>
            <w:r w:rsidRPr="009D3069">
              <w:rPr>
                <w:rFonts w:ascii="Georgia" w:hAnsi="Georgia" w:cstheme="minorHAnsi"/>
                <w:b/>
                <w:bCs/>
                <w:snapToGrid w:val="0"/>
                <w:sz w:val="16"/>
                <w:szCs w:val="16"/>
              </w:rPr>
              <w:fldChar w:fldCharType="separate"/>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snapToGrid w:val="0"/>
                <w:sz w:val="16"/>
                <w:szCs w:val="16"/>
              </w:rPr>
              <w:fldChar w:fldCharType="end"/>
            </w:r>
          </w:p>
          <w:p w14:paraId="0B435E87" w14:textId="77777777" w:rsidR="00FD5418" w:rsidRPr="00EF18AA" w:rsidRDefault="00FD5418" w:rsidP="003C3167">
            <w:pPr>
              <w:spacing w:after="0" w:line="276" w:lineRule="auto"/>
              <w:rPr>
                <w:rFonts w:ascii="Georgia" w:hAnsi="Georgia" w:cstheme="minorHAnsi"/>
                <w:b/>
                <w:snapToGrid w:val="0"/>
                <w:sz w:val="16"/>
                <w:szCs w:val="16"/>
                <w:u w:val="single"/>
                <w:lang w:val="fr-BE"/>
              </w:rPr>
            </w:pPr>
            <w:r w:rsidRPr="009D3069">
              <w:rPr>
                <w:rFonts w:ascii="Georgia" w:hAnsi="Georgia" w:cstheme="minorHAnsi"/>
                <w:b/>
                <w:bCs/>
                <w:snapToGrid w:val="0"/>
                <w:color w:val="003366"/>
                <w:sz w:val="16"/>
                <w:szCs w:val="16"/>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changement de régime ARV</w:t>
            </w:r>
            <w:r w:rsidRPr="00EF18AA">
              <w:rPr>
                <w:rFonts w:ascii="Georgia" w:hAnsi="Georgia" w:cstheme="minorHAnsi"/>
                <w:b/>
                <w:snapToGrid w:val="0"/>
                <w:color w:val="003366"/>
                <w:sz w:val="16"/>
                <w:szCs w:val="16"/>
                <w:lang w:val="fr-BE"/>
              </w:rPr>
              <w:t>)</w:t>
            </w:r>
          </w:p>
        </w:tc>
        <w:tc>
          <w:tcPr>
            <w:tcW w:w="2055" w:type="pct"/>
            <w:gridSpan w:val="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328E1259" w14:textId="545557BF"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Last Pharmacy Pick Up Date</w:t>
            </w:r>
            <w:r w:rsidRPr="009D3069">
              <w:rPr>
                <w:rFonts w:ascii="Georgia" w:hAnsi="Georgia" w:cstheme="minorHAnsi"/>
                <w:b/>
                <w:bCs/>
                <w:snapToGrid w:val="0"/>
                <w:sz w:val="16"/>
                <w:szCs w:val="16"/>
              </w:rPr>
              <w:t>:</w:t>
            </w:r>
            <w:r w:rsidRPr="009D3069">
              <w:rPr>
                <w:rFonts w:ascii="Georgia" w:hAnsi="Georgia" w:cstheme="minorHAnsi"/>
                <w:b/>
                <w:bCs/>
                <w:caps/>
                <w:snapToGrid w:val="0"/>
                <w:sz w:val="16"/>
                <w:szCs w:val="16"/>
              </w:rPr>
              <w:t xml:space="preserve"> </w:t>
            </w:r>
            <w:r w:rsidR="000145D1">
              <w:rPr>
                <w:rFonts w:ascii="Georgia" w:hAnsi="Georgia" w:cstheme="minorHAnsi"/>
                <w:b/>
                <w:bCs/>
                <w:snapToGrid w:val="0"/>
                <w:sz w:val="16"/>
                <w:szCs w:val="16"/>
              </w:rPr>
              <w:t>23/01/2021</w:t>
            </w:r>
          </w:p>
          <w:p w14:paraId="0F62A7BE" w14:textId="77777777" w:rsidR="00FD5418" w:rsidRPr="00EF18AA" w:rsidRDefault="00A61EF8" w:rsidP="003C3167">
            <w:pPr>
              <w:spacing w:after="0" w:line="276" w:lineRule="auto"/>
              <w:rPr>
                <w:rFonts w:ascii="Georgia" w:hAnsi="Georgia" w:cs="Arial"/>
                <w:b/>
                <w:snapToGrid w:val="0"/>
                <w:sz w:val="16"/>
                <w:szCs w:val="16"/>
                <w:lang w:val="fr-BE"/>
              </w:rPr>
            </w:pPr>
            <w:r w:rsidRPr="009D3069">
              <w:rPr>
                <w:rFonts w:ascii="Georgia" w:hAnsi="Georgia" w:cstheme="minorHAnsi"/>
                <w:b/>
                <w:bCs/>
                <w:snapToGrid w:val="0"/>
                <w:color w:val="003366"/>
                <w:sz w:val="16"/>
                <w:szCs w:val="16"/>
              </w:rPr>
              <w:t xml:space="preserve"> </w:t>
            </w:r>
            <w:r w:rsidR="00FD5418" w:rsidRPr="00EF18AA">
              <w:rPr>
                <w:rFonts w:ascii="Georgia" w:hAnsi="Georgia" w:cstheme="minorHAnsi"/>
                <w:b/>
                <w:snapToGrid w:val="0"/>
                <w:color w:val="003366"/>
                <w:sz w:val="16"/>
                <w:szCs w:val="16"/>
                <w:lang w:val="fr-BE"/>
              </w:rPr>
              <w:t xml:space="preserve">(Dernière Date de Prescription </w:t>
            </w:r>
            <w:r w:rsidR="00FD5418" w:rsidRPr="00EF18AA">
              <w:rPr>
                <w:rFonts w:ascii="Georgia" w:hAnsi="Georgia" w:cstheme="minorHAnsi"/>
                <w:b/>
                <w:i/>
                <w:snapToGrid w:val="0"/>
                <w:color w:val="003366"/>
                <w:sz w:val="16"/>
                <w:szCs w:val="16"/>
                <w:lang w:val="fr-BE"/>
              </w:rPr>
              <w:t>ARV</w:t>
            </w:r>
            <w:r w:rsidR="00FD5418" w:rsidRPr="00EF18AA">
              <w:rPr>
                <w:rFonts w:ascii="Georgia" w:hAnsi="Georgia" w:cstheme="minorHAnsi"/>
                <w:b/>
                <w:snapToGrid w:val="0"/>
                <w:color w:val="003366"/>
                <w:sz w:val="16"/>
                <w:szCs w:val="16"/>
                <w:lang w:val="fr-BE"/>
              </w:rPr>
              <w:t>)</w:t>
            </w:r>
          </w:p>
        </w:tc>
      </w:tr>
      <w:tr w:rsidR="00FD5418" w:rsidRPr="00250384" w14:paraId="1B7C2C95" w14:textId="77777777" w:rsidTr="00BB3B14">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20"/>
          <w:jc w:val="center"/>
        </w:trPr>
        <w:tc>
          <w:tcPr>
            <w:tcW w:w="5000" w:type="pct"/>
            <w:gridSpan w:val="1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18F57452" w14:textId="77777777" w:rsidR="00FD5418" w:rsidRPr="009D3069" w:rsidRDefault="00FD5418" w:rsidP="003C3167">
            <w:pPr>
              <w:spacing w:after="0" w:line="276" w:lineRule="auto"/>
              <w:rPr>
                <w:rFonts w:ascii="Georgia" w:hAnsi="Georgia" w:cs="Arial"/>
                <w:b/>
                <w:bCs/>
                <w:snapToGrid w:val="0"/>
                <w:sz w:val="16"/>
                <w:szCs w:val="16"/>
              </w:rPr>
            </w:pPr>
            <w:r w:rsidRPr="009D3069">
              <w:rPr>
                <w:rFonts w:ascii="Georgia" w:hAnsi="Georgia" w:cs="Arial"/>
                <w:b/>
                <w:bCs/>
                <w:snapToGrid w:val="0"/>
                <w:sz w:val="16"/>
                <w:szCs w:val="16"/>
              </w:rPr>
              <w:t xml:space="preserve">CURRENT/LAST CLINICAL </w:t>
            </w:r>
            <w:r w:rsidRPr="009D3069">
              <w:rPr>
                <w:rFonts w:ascii="Georgia" w:hAnsi="Georgia" w:cs="Arial"/>
                <w:b/>
                <w:bCs/>
                <w:snapToGrid w:val="0"/>
                <w:color w:val="000000"/>
                <w:sz w:val="16"/>
                <w:szCs w:val="16"/>
              </w:rPr>
              <w:t>INFORMATION</w:t>
            </w:r>
          </w:p>
        </w:tc>
      </w:tr>
      <w:tr w:rsidR="00FD5418" w:rsidRPr="00EF18AA" w14:paraId="5898303D" w14:textId="77777777" w:rsidTr="006F6BD3">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933"/>
          <w:jc w:val="center"/>
        </w:trPr>
        <w:tc>
          <w:tcPr>
            <w:tcW w:w="1451" w:type="pct"/>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5C70BDA" w14:textId="77777777" w:rsidR="004C51F9" w:rsidRPr="009D3069" w:rsidRDefault="00FD5418" w:rsidP="003C3167">
            <w:pPr>
              <w:spacing w:after="0" w:line="276" w:lineRule="auto"/>
              <w:rPr>
                <w:rFonts w:ascii="Georgia" w:hAnsi="Georgia" w:cstheme="minorHAnsi"/>
                <w:b/>
                <w:bCs/>
                <w:caps/>
                <w:snapToGrid w:val="0"/>
                <w:sz w:val="16"/>
                <w:szCs w:val="16"/>
              </w:rPr>
            </w:pPr>
            <w:r w:rsidRPr="009D3069">
              <w:rPr>
                <w:rFonts w:ascii="Georgia" w:hAnsi="Georgia" w:cstheme="minorHAnsi"/>
                <w:b/>
                <w:bCs/>
                <w:snapToGrid w:val="0"/>
                <w:sz w:val="16"/>
                <w:szCs w:val="16"/>
                <w:u w:val="single"/>
              </w:rPr>
              <w:t>WHO Stage</w:t>
            </w:r>
            <w:r w:rsidRPr="009D3069">
              <w:rPr>
                <w:rFonts w:ascii="Georgia" w:hAnsi="Georgia" w:cstheme="minorHAnsi"/>
                <w:b/>
                <w:bCs/>
                <w:snapToGrid w:val="0"/>
                <w:sz w:val="16"/>
                <w:szCs w:val="16"/>
              </w:rPr>
              <w:t xml:space="preserve">: </w:t>
            </w: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Stadification OMS</w:t>
            </w:r>
            <w:r w:rsidRPr="009D3069">
              <w:rPr>
                <w:rFonts w:ascii="Georgia" w:hAnsi="Georgia" w:cstheme="minorHAnsi"/>
                <w:b/>
                <w:bCs/>
                <w:snapToGrid w:val="0"/>
                <w:color w:val="003366"/>
                <w:sz w:val="16"/>
                <w:szCs w:val="16"/>
              </w:rPr>
              <w:t>)</w:t>
            </w:r>
            <w:r w:rsidRPr="009D3069">
              <w:rPr>
                <w:rFonts w:ascii="Georgia" w:hAnsi="Georgia" w:cstheme="minorHAnsi"/>
                <w:b/>
                <w:bCs/>
                <w:snapToGrid w:val="0"/>
                <w:sz w:val="16"/>
                <w:szCs w:val="16"/>
              </w:rPr>
              <w:t>:</w:t>
            </w:r>
            <w:r w:rsidR="004C51F9" w:rsidRPr="009D3069">
              <w:rPr>
                <w:rFonts w:ascii="Georgia" w:hAnsi="Georgia" w:cstheme="minorHAnsi"/>
                <w:b/>
                <w:bCs/>
                <w:caps/>
                <w:snapToGrid w:val="0"/>
                <w:sz w:val="16"/>
                <w:szCs w:val="16"/>
              </w:rPr>
              <w:t xml:space="preserve"> </w:t>
            </w:r>
          </w:p>
          <w:p w14:paraId="401E54C1" w14:textId="456BBC13" w:rsidR="00FD5418" w:rsidRPr="009D3069" w:rsidRDefault="00FD5418" w:rsidP="003C3167">
            <w:pPr>
              <w:spacing w:after="0" w:line="276" w:lineRule="auto"/>
              <w:rPr>
                <w:rFonts w:ascii="Georgia" w:hAnsi="Georgia" w:cstheme="minorHAnsi"/>
                <w:b/>
                <w:bCs/>
                <w:caps/>
                <w:snapToGrid w:val="0"/>
                <w:sz w:val="16"/>
                <w:szCs w:val="16"/>
              </w:rPr>
            </w:pPr>
            <w:r w:rsidRPr="009D3069">
              <w:rPr>
                <w:rFonts w:ascii="Georgia" w:hAnsi="Georgia" w:cstheme="minorHAnsi"/>
                <w:b/>
                <w:bCs/>
                <w:snapToGrid w:val="0"/>
                <w:sz w:val="16"/>
                <w:szCs w:val="16"/>
              </w:rPr>
              <w:t xml:space="preserve">I </w:t>
            </w:r>
            <w:r w:rsidR="000145D1">
              <w:rPr>
                <w:rFonts w:ascii="Georgia" w:hAnsi="Georgia" w:cstheme="minorHAnsi"/>
                <w:b/>
                <w:bCs/>
                <w:snapToGrid w:val="0"/>
                <w:sz w:val="16"/>
                <w:szCs w:val="16"/>
              </w:rPr>
              <w:fldChar w:fldCharType="begin">
                <w:ffData>
                  <w:name w:val=""/>
                  <w:enabled/>
                  <w:calcOnExit w:val="0"/>
                  <w:checkBox>
                    <w:sizeAuto/>
                    <w:default w:val="1"/>
                  </w:checkBox>
                </w:ffData>
              </w:fldChar>
            </w:r>
            <w:r w:rsidR="000145D1">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0145D1">
              <w:rPr>
                <w:rFonts w:ascii="Georgia" w:hAnsi="Georgia" w:cstheme="minorHAnsi"/>
                <w:b/>
                <w:bCs/>
                <w:snapToGrid w:val="0"/>
                <w:sz w:val="16"/>
                <w:szCs w:val="16"/>
              </w:rPr>
              <w:fldChar w:fldCharType="end"/>
            </w:r>
            <w:r w:rsidRPr="009D3069">
              <w:rPr>
                <w:rFonts w:ascii="Georgia" w:hAnsi="Georgia" w:cstheme="minorHAnsi"/>
                <w:b/>
                <w:bCs/>
                <w:snapToGrid w:val="0"/>
                <w:sz w:val="16"/>
                <w:szCs w:val="16"/>
              </w:rPr>
              <w:t xml:space="preserve">   II  </w:t>
            </w:r>
            <w:r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9D3069">
              <w:rPr>
                <w:rFonts w:ascii="Georgia" w:hAnsi="Georgia" w:cstheme="minorHAnsi"/>
                <w:b/>
                <w:bCs/>
                <w:snapToGrid w:val="0"/>
                <w:sz w:val="16"/>
                <w:szCs w:val="16"/>
              </w:rPr>
              <w:fldChar w:fldCharType="end"/>
            </w:r>
            <w:r w:rsidRPr="009D3069">
              <w:rPr>
                <w:rFonts w:ascii="Georgia" w:hAnsi="Georgia" w:cstheme="minorHAnsi"/>
                <w:b/>
                <w:bCs/>
                <w:snapToGrid w:val="0"/>
                <w:sz w:val="16"/>
                <w:szCs w:val="16"/>
              </w:rPr>
              <w:t xml:space="preserve">  III </w:t>
            </w:r>
            <w:r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9D3069">
              <w:rPr>
                <w:rFonts w:ascii="Georgia" w:hAnsi="Georgia" w:cstheme="minorHAnsi"/>
                <w:b/>
                <w:bCs/>
                <w:snapToGrid w:val="0"/>
                <w:sz w:val="16"/>
                <w:szCs w:val="16"/>
              </w:rPr>
              <w:fldChar w:fldCharType="end"/>
            </w:r>
            <w:r w:rsidRPr="009D3069">
              <w:rPr>
                <w:rFonts w:ascii="Georgia" w:hAnsi="Georgia" w:cstheme="minorHAnsi"/>
                <w:b/>
                <w:bCs/>
                <w:snapToGrid w:val="0"/>
                <w:sz w:val="16"/>
                <w:szCs w:val="16"/>
              </w:rPr>
              <w:t xml:space="preserve">  IV </w:t>
            </w:r>
            <w:r w:rsidRPr="009D3069">
              <w:rPr>
                <w:rFonts w:ascii="Georgia" w:hAnsi="Georgia" w:cstheme="minorHAnsi"/>
                <w:b/>
                <w:bCs/>
                <w:snapToGrid w:val="0"/>
                <w:sz w:val="16"/>
                <w:szCs w:val="16"/>
              </w:rPr>
              <w:fldChar w:fldCharType="begin">
                <w:ffData>
                  <w:name w:val="Check18"/>
                  <w:enabled/>
                  <w:calcOnExit w:val="0"/>
                  <w:checkBox>
                    <w:sizeAuto/>
                    <w:default w:val="0"/>
                  </w:checkBox>
                </w:ffData>
              </w:fldChar>
            </w:r>
            <w:r w:rsidRPr="009D3069">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9D3069">
              <w:rPr>
                <w:rFonts w:ascii="Georgia" w:hAnsi="Georgia" w:cstheme="minorHAnsi"/>
                <w:b/>
                <w:bCs/>
                <w:snapToGrid w:val="0"/>
                <w:sz w:val="16"/>
                <w:szCs w:val="16"/>
              </w:rPr>
              <w:fldChar w:fldCharType="end"/>
            </w:r>
          </w:p>
          <w:p w14:paraId="66A6508B" w14:textId="77777777" w:rsidR="00FD5418" w:rsidRPr="009D3069" w:rsidRDefault="00FD5418" w:rsidP="003C3167">
            <w:pPr>
              <w:spacing w:after="0" w:line="276" w:lineRule="auto"/>
              <w:rPr>
                <w:rFonts w:ascii="Georgia" w:hAnsi="Georgia" w:cstheme="minorHAnsi"/>
                <w:b/>
                <w:bCs/>
                <w:snapToGrid w:val="0"/>
                <w:sz w:val="16"/>
                <w:szCs w:val="16"/>
              </w:rPr>
            </w:pPr>
          </w:p>
          <w:p w14:paraId="156CDBEF" w14:textId="7440534D"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WHO Staging Date</w:t>
            </w:r>
            <w:r w:rsidRPr="009D3069">
              <w:rPr>
                <w:rFonts w:ascii="Georgia" w:hAnsi="Georgia" w:cstheme="minorHAnsi"/>
                <w:b/>
                <w:bCs/>
                <w:snapToGrid w:val="0"/>
                <w:sz w:val="16"/>
                <w:szCs w:val="16"/>
              </w:rPr>
              <w:t>:</w:t>
            </w:r>
            <w:r w:rsidRPr="009D3069">
              <w:rPr>
                <w:rFonts w:ascii="Georgia" w:hAnsi="Georgia" w:cstheme="minorHAnsi"/>
                <w:b/>
                <w:bCs/>
                <w:caps/>
                <w:snapToGrid w:val="0"/>
                <w:sz w:val="16"/>
                <w:szCs w:val="16"/>
              </w:rPr>
              <w:t xml:space="preserve"> </w:t>
            </w:r>
            <w:r w:rsidR="000145D1">
              <w:rPr>
                <w:rFonts w:ascii="Georgia" w:hAnsi="Georgia" w:cstheme="minorHAnsi"/>
                <w:b/>
                <w:bCs/>
                <w:snapToGrid w:val="0"/>
                <w:sz w:val="16"/>
                <w:szCs w:val="16"/>
              </w:rPr>
              <w:t>23/01/2021</w:t>
            </w:r>
          </w:p>
          <w:p w14:paraId="0C3E27D5" w14:textId="77777777" w:rsidR="00FD5418" w:rsidRPr="009D3069" w:rsidRDefault="00FD5418" w:rsidP="003C3167">
            <w:pPr>
              <w:spacing w:after="0" w:line="276" w:lineRule="auto"/>
              <w:rPr>
                <w:rFonts w:ascii="Georgia" w:hAnsi="Georgia" w:cstheme="minorHAnsi"/>
                <w:b/>
                <w:bCs/>
                <w:snapToGrid w:val="0"/>
                <w:color w:val="000000"/>
                <w:sz w:val="16"/>
                <w:szCs w:val="16"/>
              </w:rPr>
            </w:pPr>
            <w:r w:rsidRPr="009D3069">
              <w:rPr>
                <w:rFonts w:ascii="Georgia" w:hAnsi="Georgia" w:cstheme="minorHAnsi"/>
                <w:b/>
                <w:bCs/>
                <w:snapToGrid w:val="0"/>
                <w:color w:val="003366"/>
                <w:sz w:val="16"/>
                <w:szCs w:val="16"/>
              </w:rPr>
              <w:t xml:space="preserve">(Date de </w:t>
            </w:r>
            <w:r w:rsidRPr="009D3069">
              <w:rPr>
                <w:rFonts w:ascii="Georgia" w:hAnsi="Georgia" w:cstheme="minorHAnsi"/>
                <w:b/>
                <w:bCs/>
                <w:i/>
                <w:snapToGrid w:val="0"/>
                <w:color w:val="003366"/>
                <w:sz w:val="16"/>
                <w:szCs w:val="16"/>
              </w:rPr>
              <w:t>Stadification OMS</w:t>
            </w:r>
            <w:r w:rsidRPr="009D3069">
              <w:rPr>
                <w:rFonts w:ascii="Georgia" w:hAnsi="Georgia" w:cstheme="minorHAnsi"/>
                <w:b/>
                <w:bCs/>
                <w:snapToGrid w:val="0"/>
                <w:color w:val="003366"/>
                <w:sz w:val="16"/>
                <w:szCs w:val="16"/>
              </w:rPr>
              <w:t>)</w:t>
            </w:r>
          </w:p>
        </w:tc>
        <w:tc>
          <w:tcPr>
            <w:tcW w:w="1035" w:type="pct"/>
            <w:gridSpan w:val="4"/>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478ADF36" w14:textId="7EA146CD" w:rsidR="004C51F9"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CD4 count results</w:t>
            </w:r>
            <w:r w:rsidRPr="009D3069">
              <w:rPr>
                <w:rFonts w:ascii="Georgia" w:hAnsi="Georgia" w:cstheme="minorHAnsi"/>
                <w:b/>
                <w:bCs/>
                <w:snapToGrid w:val="0"/>
                <w:sz w:val="16"/>
                <w:szCs w:val="16"/>
              </w:rPr>
              <w:t xml:space="preserve"> : </w:t>
            </w:r>
            <w:r w:rsidR="000145D1">
              <w:rPr>
                <w:rFonts w:ascii="Georgia" w:hAnsi="Georgia" w:cstheme="minorHAnsi"/>
                <w:b/>
                <w:bCs/>
                <w:snapToGrid w:val="0"/>
                <w:sz w:val="16"/>
                <w:szCs w:val="16"/>
              </w:rPr>
              <w:t>600</w:t>
            </w:r>
          </w:p>
          <w:p w14:paraId="35A1E360"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color w:val="003366"/>
                <w:sz w:val="16"/>
                <w:szCs w:val="16"/>
              </w:rPr>
              <w:t>(</w:t>
            </w:r>
            <w:r w:rsidRPr="009D3069">
              <w:rPr>
                <w:rFonts w:ascii="Georgia" w:hAnsi="Georgia" w:cstheme="minorHAnsi"/>
                <w:b/>
                <w:bCs/>
                <w:i/>
                <w:snapToGrid w:val="0"/>
                <w:color w:val="003366"/>
                <w:sz w:val="16"/>
                <w:szCs w:val="16"/>
              </w:rPr>
              <w:t>Nbr Cellules CD4</w:t>
            </w:r>
            <w:r w:rsidRPr="009D3069">
              <w:rPr>
                <w:rFonts w:ascii="Georgia" w:hAnsi="Georgia" w:cstheme="minorHAnsi"/>
                <w:b/>
                <w:bCs/>
                <w:snapToGrid w:val="0"/>
                <w:color w:val="003366"/>
                <w:sz w:val="16"/>
                <w:szCs w:val="16"/>
              </w:rPr>
              <w:t>)</w:t>
            </w:r>
            <w:r w:rsidRPr="009D3069">
              <w:rPr>
                <w:rFonts w:ascii="Georgia" w:hAnsi="Georgia" w:cstheme="minorHAnsi"/>
                <w:b/>
                <w:bCs/>
                <w:snapToGrid w:val="0"/>
                <w:sz w:val="16"/>
                <w:szCs w:val="16"/>
              </w:rPr>
              <w:t xml:space="preserve">   </w:t>
            </w:r>
          </w:p>
          <w:p w14:paraId="1E9C9BAA" w14:textId="77777777" w:rsidR="00FD5418" w:rsidRPr="009D3069" w:rsidRDefault="00FD5418" w:rsidP="003C3167">
            <w:pPr>
              <w:spacing w:after="0" w:line="276" w:lineRule="auto"/>
              <w:rPr>
                <w:rFonts w:ascii="Georgia" w:hAnsi="Georgia" w:cstheme="minorHAnsi"/>
                <w:b/>
                <w:bCs/>
                <w:snapToGrid w:val="0"/>
                <w:sz w:val="16"/>
                <w:szCs w:val="16"/>
              </w:rPr>
            </w:pPr>
          </w:p>
          <w:p w14:paraId="790C8EAA" w14:textId="3AC50714" w:rsidR="000455FD"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Collection Date</w:t>
            </w:r>
            <w:r w:rsidRPr="00EF18AA">
              <w:rPr>
                <w:rFonts w:ascii="Georgia" w:hAnsi="Georgia" w:cstheme="minorHAnsi"/>
                <w:b/>
                <w:snapToGrid w:val="0"/>
                <w:sz w:val="16"/>
                <w:szCs w:val="16"/>
                <w:lang w:val="fr-BE"/>
              </w:rPr>
              <w:t>:</w:t>
            </w:r>
            <w:r w:rsidRPr="00EF18AA">
              <w:rPr>
                <w:rFonts w:ascii="Georgia" w:hAnsi="Georgia" w:cstheme="minorHAnsi"/>
                <w:b/>
                <w:caps/>
                <w:snapToGrid w:val="0"/>
                <w:sz w:val="16"/>
                <w:szCs w:val="16"/>
                <w:lang w:val="fr-BE"/>
              </w:rPr>
              <w:t xml:space="preserve"> </w:t>
            </w:r>
            <w:r w:rsidR="000145D1" w:rsidRPr="00EF18AA">
              <w:rPr>
                <w:rFonts w:ascii="Georgia" w:hAnsi="Georgia" w:cstheme="minorHAnsi"/>
                <w:b/>
                <w:snapToGrid w:val="0"/>
                <w:sz w:val="16"/>
                <w:szCs w:val="16"/>
                <w:lang w:val="fr-BE"/>
              </w:rPr>
              <w:t>23/01/2021</w:t>
            </w:r>
          </w:p>
          <w:p w14:paraId="71C9FBA7"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collecte de l’échantillon</w:t>
            </w:r>
            <w:r w:rsidRPr="00EF18AA">
              <w:rPr>
                <w:rFonts w:ascii="Georgia" w:hAnsi="Georgia" w:cstheme="minorHAnsi"/>
                <w:b/>
                <w:snapToGrid w:val="0"/>
                <w:color w:val="003366"/>
                <w:sz w:val="16"/>
                <w:szCs w:val="16"/>
                <w:lang w:val="fr-BE"/>
              </w:rPr>
              <w:t>)</w:t>
            </w:r>
          </w:p>
          <w:p w14:paraId="6CC82515"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p>
          <w:p w14:paraId="55439ABA" w14:textId="7CBAE064"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Results Return Date</w:t>
            </w:r>
            <w:r w:rsidRPr="00EF18AA">
              <w:rPr>
                <w:rFonts w:ascii="Georgia" w:hAnsi="Georgia" w:cstheme="minorHAnsi"/>
                <w:b/>
                <w:snapToGrid w:val="0"/>
                <w:sz w:val="16"/>
                <w:szCs w:val="16"/>
                <w:lang w:val="fr-BE"/>
              </w:rPr>
              <w:t>:</w:t>
            </w:r>
            <w:r w:rsidRPr="00EF18AA">
              <w:rPr>
                <w:rFonts w:ascii="Georgia" w:hAnsi="Georgia" w:cstheme="minorHAnsi"/>
                <w:b/>
                <w:caps/>
                <w:snapToGrid w:val="0"/>
                <w:sz w:val="16"/>
                <w:szCs w:val="16"/>
                <w:lang w:val="fr-BE"/>
              </w:rPr>
              <w:t xml:space="preserve"> </w:t>
            </w:r>
            <w:r w:rsidR="000145D1" w:rsidRPr="00EF18AA">
              <w:rPr>
                <w:rFonts w:ascii="Georgia" w:hAnsi="Georgia" w:cstheme="minorHAnsi"/>
                <w:b/>
                <w:snapToGrid w:val="0"/>
                <w:sz w:val="16"/>
                <w:szCs w:val="16"/>
                <w:lang w:val="fr-BE"/>
              </w:rPr>
              <w:t>30/01/2021</w:t>
            </w:r>
          </w:p>
          <w:p w14:paraId="1D93B467" w14:textId="5D8E2DBC"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r</w:t>
            </w:r>
            <w:r w:rsidR="00C03D82" w:rsidRPr="00EF18AA">
              <w:rPr>
                <w:rFonts w:ascii="Georgia" w:hAnsi="Georgia" w:cstheme="minorHAnsi"/>
                <w:b/>
                <w:i/>
                <w:snapToGrid w:val="0"/>
                <w:color w:val="003366"/>
                <w:sz w:val="16"/>
                <w:szCs w:val="16"/>
                <w:lang w:val="fr-BE"/>
              </w:rPr>
              <w:t>e</w:t>
            </w:r>
            <w:r w:rsidRPr="00EF18AA">
              <w:rPr>
                <w:rFonts w:ascii="Georgia" w:hAnsi="Georgia" w:cstheme="minorHAnsi"/>
                <w:b/>
                <w:i/>
                <w:snapToGrid w:val="0"/>
                <w:color w:val="003366"/>
                <w:sz w:val="16"/>
                <w:szCs w:val="16"/>
                <w:lang w:val="fr-BE"/>
              </w:rPr>
              <w:t>tour du résultat)</w:t>
            </w:r>
          </w:p>
        </w:tc>
        <w:tc>
          <w:tcPr>
            <w:tcW w:w="1350" w:type="pct"/>
            <w:gridSpan w:val="5"/>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467C9D4C" w14:textId="211E471E"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sz w:val="16"/>
                <w:szCs w:val="16"/>
                <w:u w:val="single"/>
              </w:rPr>
              <w:t>Viral Load</w:t>
            </w:r>
            <w:r w:rsidRPr="009D3069">
              <w:rPr>
                <w:rFonts w:ascii="Georgia" w:hAnsi="Georgia" w:cstheme="minorHAnsi"/>
                <w:b/>
                <w:bCs/>
                <w:snapToGrid w:val="0"/>
                <w:sz w:val="16"/>
                <w:szCs w:val="16"/>
              </w:rPr>
              <w:t xml:space="preserve"> results: </w:t>
            </w:r>
            <w:r w:rsidR="000145D1">
              <w:t>2570</w:t>
            </w:r>
          </w:p>
          <w:p w14:paraId="35AB4A32" w14:textId="77777777" w:rsidR="00FD5418" w:rsidRPr="009D3069" w:rsidRDefault="00FD5418" w:rsidP="003C3167">
            <w:pPr>
              <w:spacing w:after="0" w:line="276" w:lineRule="auto"/>
              <w:rPr>
                <w:rFonts w:ascii="Georgia" w:hAnsi="Georgia" w:cstheme="minorHAnsi"/>
                <w:b/>
                <w:bCs/>
                <w:snapToGrid w:val="0"/>
                <w:sz w:val="16"/>
                <w:szCs w:val="16"/>
              </w:rPr>
            </w:pPr>
            <w:r w:rsidRPr="009D3069">
              <w:rPr>
                <w:rFonts w:ascii="Georgia" w:hAnsi="Georgia" w:cstheme="minorHAnsi"/>
                <w:b/>
                <w:bCs/>
                <w:snapToGrid w:val="0"/>
                <w:color w:val="003366"/>
                <w:sz w:val="16"/>
                <w:szCs w:val="16"/>
              </w:rPr>
              <w:t xml:space="preserve">    (</w:t>
            </w:r>
            <w:r w:rsidRPr="009D3069">
              <w:rPr>
                <w:rFonts w:ascii="Georgia" w:hAnsi="Georgia" w:cstheme="minorHAnsi"/>
                <w:b/>
                <w:bCs/>
                <w:i/>
                <w:snapToGrid w:val="0"/>
                <w:color w:val="003366"/>
                <w:sz w:val="16"/>
                <w:szCs w:val="16"/>
              </w:rPr>
              <w:t>Charge Virale</w:t>
            </w:r>
            <w:r w:rsidRPr="009D3069">
              <w:rPr>
                <w:rFonts w:ascii="Georgia" w:hAnsi="Georgia" w:cstheme="minorHAnsi"/>
                <w:b/>
                <w:bCs/>
                <w:snapToGrid w:val="0"/>
                <w:color w:val="003366"/>
                <w:sz w:val="16"/>
                <w:szCs w:val="16"/>
              </w:rPr>
              <w:t>)</w:t>
            </w:r>
            <w:r w:rsidRPr="009D3069">
              <w:rPr>
                <w:rFonts w:ascii="Georgia" w:hAnsi="Georgia" w:cstheme="minorHAnsi"/>
                <w:b/>
                <w:bCs/>
                <w:snapToGrid w:val="0"/>
                <w:sz w:val="16"/>
                <w:szCs w:val="16"/>
              </w:rPr>
              <w:t xml:space="preserve"> </w:t>
            </w:r>
          </w:p>
          <w:p w14:paraId="074A34FD" w14:textId="77777777" w:rsidR="00FD5418" w:rsidRPr="009D3069" w:rsidRDefault="00FD5418" w:rsidP="003C3167">
            <w:pPr>
              <w:spacing w:after="0" w:line="276" w:lineRule="auto"/>
              <w:rPr>
                <w:rFonts w:ascii="Georgia" w:hAnsi="Georgia" w:cstheme="minorHAnsi"/>
                <w:b/>
                <w:bCs/>
                <w:snapToGrid w:val="0"/>
                <w:sz w:val="16"/>
                <w:szCs w:val="16"/>
              </w:rPr>
            </w:pPr>
          </w:p>
          <w:p w14:paraId="44DF72B3" w14:textId="11C9BD52"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Collection Date</w:t>
            </w:r>
            <w:r w:rsidRPr="00EF18AA">
              <w:rPr>
                <w:rFonts w:ascii="Georgia" w:hAnsi="Georgia" w:cstheme="minorHAnsi"/>
                <w:b/>
                <w:snapToGrid w:val="0"/>
                <w:sz w:val="16"/>
                <w:szCs w:val="16"/>
                <w:lang w:val="fr-BE"/>
              </w:rPr>
              <w:t>:</w:t>
            </w:r>
            <w:r w:rsidRPr="00EF18AA">
              <w:rPr>
                <w:rFonts w:ascii="Georgia" w:hAnsi="Georgia" w:cstheme="minorHAnsi"/>
                <w:b/>
                <w:caps/>
                <w:snapToGrid w:val="0"/>
                <w:sz w:val="16"/>
                <w:szCs w:val="16"/>
                <w:lang w:val="fr-BE"/>
              </w:rPr>
              <w:t xml:space="preserve"> </w:t>
            </w:r>
            <w:r w:rsidR="000145D1" w:rsidRPr="00EF18AA">
              <w:rPr>
                <w:rFonts w:ascii="Georgia" w:hAnsi="Georgia" w:cstheme="minorHAnsi"/>
                <w:b/>
                <w:snapToGrid w:val="0"/>
                <w:sz w:val="16"/>
                <w:szCs w:val="16"/>
                <w:lang w:val="fr-BE"/>
              </w:rPr>
              <w:t>23/01/2021</w:t>
            </w:r>
          </w:p>
          <w:p w14:paraId="4B401DFC" w14:textId="77777777" w:rsidR="00FD5418" w:rsidRPr="00EF18AA" w:rsidRDefault="000455FD"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Date de collecte de l’échantillon</w:t>
            </w:r>
            <w:r w:rsidR="00FD5418" w:rsidRPr="00EF18AA">
              <w:rPr>
                <w:rFonts w:ascii="Georgia" w:hAnsi="Georgia" w:cstheme="minorHAnsi"/>
                <w:b/>
                <w:snapToGrid w:val="0"/>
                <w:color w:val="003366"/>
                <w:sz w:val="16"/>
                <w:szCs w:val="16"/>
                <w:lang w:val="fr-BE"/>
              </w:rPr>
              <w:t>)</w:t>
            </w:r>
          </w:p>
          <w:p w14:paraId="75CB2808"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p>
          <w:p w14:paraId="0DCBB2CB" w14:textId="32EE8292"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Results Return Date</w:t>
            </w:r>
            <w:r w:rsidRPr="00EF18AA">
              <w:rPr>
                <w:rFonts w:ascii="Georgia" w:hAnsi="Georgia" w:cstheme="minorHAnsi"/>
                <w:b/>
                <w:snapToGrid w:val="0"/>
                <w:sz w:val="16"/>
                <w:szCs w:val="16"/>
                <w:lang w:val="fr-BE"/>
              </w:rPr>
              <w:t>:</w:t>
            </w:r>
            <w:r w:rsidRPr="00EF18AA">
              <w:rPr>
                <w:rFonts w:ascii="Georgia" w:hAnsi="Georgia" w:cstheme="minorHAnsi"/>
                <w:b/>
                <w:caps/>
                <w:snapToGrid w:val="0"/>
                <w:sz w:val="16"/>
                <w:szCs w:val="16"/>
                <w:lang w:val="fr-BE"/>
              </w:rPr>
              <w:t xml:space="preserve"> </w:t>
            </w:r>
            <w:r w:rsidR="000145D1" w:rsidRPr="00EF18AA">
              <w:rPr>
                <w:rFonts w:ascii="Georgia" w:hAnsi="Georgia" w:cstheme="minorHAnsi"/>
                <w:b/>
                <w:snapToGrid w:val="0"/>
                <w:sz w:val="16"/>
                <w:szCs w:val="16"/>
                <w:lang w:val="fr-BE"/>
              </w:rPr>
              <w:t>30/01/2021</w:t>
            </w:r>
          </w:p>
          <w:p w14:paraId="5A96E133" w14:textId="327D7D68"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r</w:t>
            </w:r>
            <w:r w:rsidR="00C03D82" w:rsidRPr="00EF18AA">
              <w:rPr>
                <w:rFonts w:ascii="Georgia" w:hAnsi="Georgia" w:cstheme="minorHAnsi"/>
                <w:b/>
                <w:i/>
                <w:snapToGrid w:val="0"/>
                <w:color w:val="003366"/>
                <w:sz w:val="16"/>
                <w:szCs w:val="16"/>
                <w:lang w:val="fr-BE"/>
              </w:rPr>
              <w:t>e</w:t>
            </w:r>
            <w:r w:rsidRPr="00EF18AA">
              <w:rPr>
                <w:rFonts w:ascii="Georgia" w:hAnsi="Georgia" w:cstheme="minorHAnsi"/>
                <w:b/>
                <w:i/>
                <w:snapToGrid w:val="0"/>
                <w:color w:val="003366"/>
                <w:sz w:val="16"/>
                <w:szCs w:val="16"/>
                <w:lang w:val="fr-BE"/>
              </w:rPr>
              <w:t>tour du résultat)</w:t>
            </w:r>
          </w:p>
        </w:tc>
        <w:tc>
          <w:tcPr>
            <w:tcW w:w="1164" w:type="pct"/>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694A37FE" w14:textId="77777777" w:rsidR="004C51F9" w:rsidRPr="00EF18AA" w:rsidRDefault="00FD5418" w:rsidP="003C3167">
            <w:pPr>
              <w:spacing w:after="0" w:line="276" w:lineRule="auto"/>
              <w:rPr>
                <w:rFonts w:ascii="Georgia" w:hAnsi="Georgia" w:cstheme="minorHAnsi"/>
                <w:b/>
                <w:snapToGrid w:val="0"/>
                <w:sz w:val="16"/>
                <w:szCs w:val="16"/>
                <w:u w:val="single"/>
                <w:lang w:val="fr-BE"/>
              </w:rPr>
            </w:pPr>
            <w:r w:rsidRPr="00EF18AA">
              <w:rPr>
                <w:rFonts w:ascii="Georgia" w:hAnsi="Georgia" w:cstheme="minorHAnsi"/>
                <w:b/>
                <w:snapToGrid w:val="0"/>
                <w:sz w:val="16"/>
                <w:szCs w:val="16"/>
                <w:u w:val="single"/>
                <w:lang w:val="fr-BE"/>
              </w:rPr>
              <w:t>OI Name</w:t>
            </w:r>
            <w:r w:rsidRPr="00EF18AA">
              <w:rPr>
                <w:rFonts w:ascii="Georgia" w:hAnsi="Georgia" w:cstheme="minorHAnsi"/>
                <w:b/>
                <w:snapToGrid w:val="0"/>
                <w:sz w:val="16"/>
                <w:szCs w:val="16"/>
                <w:lang w:val="fr-BE"/>
              </w:rPr>
              <w:t xml:space="preserve"> : </w:t>
            </w:r>
            <w:r w:rsidRPr="009D3069">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snapToGrid w:val="0"/>
                <w:sz w:val="16"/>
                <w:szCs w:val="16"/>
                <w:lang w:val="fr-BE"/>
              </w:rPr>
              <w:instrText xml:space="preserve"> FORMTEXT </w:instrText>
            </w:r>
            <w:r w:rsidRPr="009D3069">
              <w:rPr>
                <w:rFonts w:ascii="Georgia" w:hAnsi="Georgia" w:cstheme="minorHAnsi"/>
                <w:b/>
                <w:bCs/>
                <w:snapToGrid w:val="0"/>
                <w:sz w:val="16"/>
                <w:szCs w:val="16"/>
              </w:rPr>
            </w:r>
            <w:r w:rsidRPr="009D3069">
              <w:rPr>
                <w:rFonts w:ascii="Georgia" w:hAnsi="Georgia" w:cstheme="minorHAnsi"/>
                <w:b/>
                <w:bCs/>
                <w:snapToGrid w:val="0"/>
                <w:sz w:val="16"/>
                <w:szCs w:val="16"/>
              </w:rPr>
              <w:fldChar w:fldCharType="separate"/>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snapToGrid w:val="0"/>
                <w:sz w:val="16"/>
                <w:szCs w:val="16"/>
              </w:rPr>
              <w:fldChar w:fldCharType="end"/>
            </w:r>
          </w:p>
          <w:p w14:paraId="5F52FCA3" w14:textId="77777777" w:rsidR="00FD5418" w:rsidRPr="00EF18AA" w:rsidRDefault="00FD5418" w:rsidP="003C3167">
            <w:pPr>
              <w:spacing w:after="0" w:line="276" w:lineRule="auto"/>
              <w:rPr>
                <w:rFonts w:ascii="Georgia" w:hAnsi="Georgia" w:cstheme="minorHAnsi"/>
                <w:b/>
                <w:snapToGrid w:val="0"/>
                <w:sz w:val="16"/>
                <w:szCs w:val="16"/>
                <w:u w:val="single"/>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Nom de l’IO</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p>
          <w:p w14:paraId="0DB2F29A" w14:textId="77777777" w:rsidR="00FD5418" w:rsidRPr="00EF18AA" w:rsidRDefault="00FD5418" w:rsidP="003C3167">
            <w:pPr>
              <w:spacing w:after="0" w:line="276" w:lineRule="auto"/>
              <w:rPr>
                <w:rFonts w:ascii="Georgia" w:hAnsi="Georgia" w:cstheme="minorHAnsi"/>
                <w:b/>
                <w:snapToGrid w:val="0"/>
                <w:sz w:val="16"/>
                <w:szCs w:val="16"/>
                <w:u w:val="single"/>
                <w:lang w:val="fr-BE"/>
              </w:rPr>
            </w:pPr>
          </w:p>
          <w:p w14:paraId="2511BB50" w14:textId="77777777" w:rsidR="00820005"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OI Diagnosis date</w:t>
            </w:r>
            <w:r w:rsidRPr="00EF18AA">
              <w:rPr>
                <w:rFonts w:ascii="Georgia" w:hAnsi="Georgia" w:cstheme="minorHAnsi"/>
                <w:b/>
                <w:snapToGrid w:val="0"/>
                <w:sz w:val="16"/>
                <w:szCs w:val="16"/>
                <w:lang w:val="fr-BE"/>
              </w:rPr>
              <w:t xml:space="preserve">: </w:t>
            </w:r>
            <w:r w:rsidRPr="009D3069">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snapToGrid w:val="0"/>
                <w:sz w:val="16"/>
                <w:szCs w:val="16"/>
                <w:lang w:val="fr-BE"/>
              </w:rPr>
              <w:instrText xml:space="preserve"> FORMTEXT </w:instrText>
            </w:r>
            <w:r w:rsidRPr="009D3069">
              <w:rPr>
                <w:rFonts w:ascii="Georgia" w:hAnsi="Georgia" w:cstheme="minorHAnsi"/>
                <w:b/>
                <w:bCs/>
                <w:snapToGrid w:val="0"/>
                <w:sz w:val="16"/>
                <w:szCs w:val="16"/>
              </w:rPr>
            </w:r>
            <w:r w:rsidRPr="009D3069">
              <w:rPr>
                <w:rFonts w:ascii="Georgia" w:hAnsi="Georgia" w:cstheme="minorHAnsi"/>
                <w:b/>
                <w:bCs/>
                <w:snapToGrid w:val="0"/>
                <w:sz w:val="16"/>
                <w:szCs w:val="16"/>
              </w:rPr>
              <w:fldChar w:fldCharType="separate"/>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noProof/>
                <w:snapToGrid w:val="0"/>
                <w:sz w:val="16"/>
                <w:szCs w:val="16"/>
              </w:rPr>
              <w:t> </w:t>
            </w:r>
            <w:r w:rsidRPr="009D3069">
              <w:rPr>
                <w:rFonts w:ascii="Georgia" w:hAnsi="Georgia" w:cstheme="minorHAnsi"/>
                <w:b/>
                <w:bCs/>
                <w:snapToGrid w:val="0"/>
                <w:sz w:val="16"/>
                <w:szCs w:val="16"/>
              </w:rPr>
              <w:fldChar w:fldCharType="end"/>
            </w:r>
          </w:p>
          <w:p w14:paraId="344BBCD6"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diagnostic de l’IO</w:t>
            </w:r>
            <w:r w:rsidRPr="00EF18AA">
              <w:rPr>
                <w:rFonts w:ascii="Georgia" w:hAnsi="Georgia" w:cstheme="minorHAnsi"/>
                <w:b/>
                <w:snapToGrid w:val="0"/>
                <w:color w:val="003366"/>
                <w:sz w:val="16"/>
                <w:szCs w:val="16"/>
                <w:lang w:val="fr-BE"/>
              </w:rPr>
              <w:t>)</w:t>
            </w:r>
          </w:p>
        </w:tc>
      </w:tr>
    </w:tbl>
    <w:p w14:paraId="617F6D79" w14:textId="77777777" w:rsidR="00FD5418" w:rsidRPr="009D3069" w:rsidRDefault="00FD5418" w:rsidP="003C3167">
      <w:pPr>
        <w:spacing w:after="0" w:line="276" w:lineRule="auto"/>
        <w:rPr>
          <w:rFonts w:ascii="Georgia" w:hAnsi="Georgia"/>
          <w:sz w:val="16"/>
          <w:szCs w:val="16"/>
        </w:rPr>
      </w:pPr>
      <w:r w:rsidRPr="009D3069">
        <w:rPr>
          <w:rFonts w:ascii="Georgia" w:hAnsi="Georgia"/>
          <w:sz w:val="16"/>
          <w:szCs w:val="16"/>
        </w:rPr>
        <w:t>OI/IO: Opportunistic infection/Infection opportuniste</w:t>
      </w:r>
    </w:p>
    <w:p w14:paraId="7097A893" w14:textId="77777777" w:rsidR="00FD5418" w:rsidRPr="00250384" w:rsidRDefault="00FD5418" w:rsidP="003C3167">
      <w:pPr>
        <w:spacing w:after="0" w:line="276" w:lineRule="auto"/>
        <w:rPr>
          <w:rFonts w:ascii="Georgia" w:hAnsi="Georgia"/>
          <w:sz w:val="24"/>
          <w:szCs w:val="24"/>
        </w:rPr>
      </w:pPr>
      <w:r w:rsidRPr="00250384">
        <w:rPr>
          <w:rFonts w:ascii="Georgia" w:hAnsi="Georgia"/>
          <w:sz w:val="24"/>
          <w:szCs w:val="24"/>
        </w:rPr>
        <w:br w:type="page"/>
      </w:r>
    </w:p>
    <w:p w14:paraId="5E843054" w14:textId="2E8DD36A" w:rsidR="00FD5418" w:rsidRDefault="00FD5418" w:rsidP="003C3167">
      <w:pPr>
        <w:spacing w:after="0" w:line="276" w:lineRule="auto"/>
        <w:rPr>
          <w:rFonts w:ascii="Georgia" w:hAnsi="Georgia"/>
          <w:b/>
          <w:i/>
          <w:sz w:val="16"/>
          <w:szCs w:val="16"/>
          <w:u w:val="single"/>
        </w:rPr>
      </w:pPr>
      <w:r w:rsidRPr="00BB3B14">
        <w:rPr>
          <w:rFonts w:ascii="Georgia" w:hAnsi="Georgia"/>
          <w:b/>
          <w:sz w:val="16"/>
          <w:szCs w:val="16"/>
          <w:u w:val="single"/>
        </w:rPr>
        <w:lastRenderedPageBreak/>
        <w:t>Confidential HIV CRF - SECTION II</w:t>
      </w:r>
      <w:r w:rsidRPr="00BB3B14">
        <w:rPr>
          <w:rFonts w:ascii="Georgia" w:hAnsi="Georgia"/>
          <w:b/>
          <w:sz w:val="16"/>
          <w:szCs w:val="16"/>
        </w:rPr>
        <w:t xml:space="preserve">: </w:t>
      </w:r>
      <w:r w:rsidRPr="00BB3B14">
        <w:rPr>
          <w:rFonts w:ascii="Georgia" w:hAnsi="Georgia"/>
          <w:b/>
          <w:i/>
          <w:sz w:val="16"/>
          <w:szCs w:val="16"/>
          <w:u w:val="single"/>
        </w:rPr>
        <w:t xml:space="preserve">Follow up Information </w:t>
      </w:r>
    </w:p>
    <w:p w14:paraId="647AC2B2" w14:textId="77777777" w:rsidR="00721F76" w:rsidRPr="00721F76" w:rsidRDefault="00721F76" w:rsidP="003C3167">
      <w:pPr>
        <w:spacing w:after="0" w:line="276" w:lineRule="auto"/>
        <w:rPr>
          <w:rFonts w:ascii="Georgia" w:hAnsi="Georgia"/>
          <w:b/>
          <w:i/>
          <w:sz w:val="16"/>
          <w:szCs w:val="16"/>
          <w:u w:val="single"/>
        </w:rPr>
      </w:pPr>
    </w:p>
    <w:tbl>
      <w:tblPr>
        <w:tblW w:w="5650" w:type="pct"/>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715"/>
        <w:gridCol w:w="860"/>
        <w:gridCol w:w="1018"/>
        <w:gridCol w:w="548"/>
        <w:gridCol w:w="548"/>
        <w:gridCol w:w="1805"/>
        <w:gridCol w:w="386"/>
        <w:gridCol w:w="2663"/>
      </w:tblGrid>
      <w:tr w:rsidR="00FD5418" w:rsidRPr="00BB3B14" w14:paraId="5ADDCA71" w14:textId="77777777" w:rsidTr="00BB3B14">
        <w:trPr>
          <w:trHeight w:val="20"/>
          <w:jc w:val="center"/>
        </w:trPr>
        <w:tc>
          <w:tcPr>
            <w:tcW w:w="5000" w:type="pct"/>
            <w:gridSpan w:val="8"/>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tcPr>
          <w:p w14:paraId="103EF8DC" w14:textId="77777777" w:rsidR="00FD5418" w:rsidRPr="00BB3B14" w:rsidRDefault="00FD5418" w:rsidP="003C3167">
            <w:pPr>
              <w:spacing w:after="0" w:line="276" w:lineRule="auto"/>
              <w:rPr>
                <w:rFonts w:ascii="Georgia" w:hAnsi="Georgia" w:cs="Arial"/>
                <w:b/>
                <w:bCs/>
                <w:snapToGrid w:val="0"/>
                <w:sz w:val="16"/>
                <w:szCs w:val="16"/>
              </w:rPr>
            </w:pPr>
            <w:r w:rsidRPr="00BB3B14">
              <w:rPr>
                <w:rFonts w:ascii="Georgia" w:eastAsia="Times New Roman" w:hAnsi="Georgia" w:cs="Times New Roman"/>
                <w:b/>
                <w:bCs/>
                <w:sz w:val="16"/>
                <w:szCs w:val="16"/>
              </w:rPr>
              <w:t>REPORTING FACILITY &amp; STAFF</w:t>
            </w:r>
          </w:p>
        </w:tc>
      </w:tr>
      <w:tr w:rsidR="00FD5418" w:rsidRPr="00EF18AA" w14:paraId="55199EEA" w14:textId="77777777" w:rsidTr="00BB3B14">
        <w:trPr>
          <w:trHeight w:val="20"/>
          <w:jc w:val="center"/>
        </w:trPr>
        <w:tc>
          <w:tcPr>
            <w:tcW w:w="1695" w:type="pct"/>
            <w:gridSpan w:val="2"/>
            <w:tcBorders>
              <w:top w:val="single" w:sz="12" w:space="0" w:color="1F4E79" w:themeColor="accent1" w:themeShade="80"/>
              <w:left w:val="single" w:sz="12" w:space="0" w:color="1F4E79" w:themeColor="accent1" w:themeShade="80"/>
              <w:bottom w:val="single" w:sz="12" w:space="0" w:color="auto"/>
              <w:right w:val="single" w:sz="12" w:space="0" w:color="1F4E79" w:themeColor="accent1" w:themeShade="80"/>
            </w:tcBorders>
            <w:shd w:val="clear" w:color="auto" w:fill="auto"/>
          </w:tcPr>
          <w:p w14:paraId="09AC2593" w14:textId="6A75B360"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sz w:val="16"/>
                <w:szCs w:val="16"/>
                <w:u w:val="single"/>
                <w:lang w:val="fr-BE"/>
              </w:rPr>
              <w:t xml:space="preserve">Reporting </w:t>
            </w:r>
            <w:r w:rsidRPr="00EF18AA">
              <w:rPr>
                <w:rFonts w:ascii="Georgia" w:hAnsi="Georgia" w:cstheme="minorHAnsi"/>
                <w:b/>
                <w:snapToGrid w:val="0"/>
                <w:color w:val="000000"/>
                <w:sz w:val="16"/>
                <w:szCs w:val="16"/>
                <w:u w:val="single"/>
                <w:lang w:val="fr-BE"/>
              </w:rPr>
              <w:t>Facility Name</w:t>
            </w:r>
            <w:r w:rsidRPr="00EF18AA">
              <w:rPr>
                <w:rFonts w:ascii="Georgia" w:hAnsi="Georgia" w:cstheme="minorHAnsi"/>
                <w:b/>
                <w:snapToGrid w:val="0"/>
                <w:color w:val="000000"/>
                <w:sz w:val="16"/>
                <w:szCs w:val="16"/>
                <w:lang w:val="fr-BE"/>
              </w:rPr>
              <w:t>:</w:t>
            </w:r>
            <w:r w:rsidRPr="00EF18AA">
              <w:rPr>
                <w:rFonts w:ascii="Georgia" w:hAnsi="Georgia" w:cstheme="minorHAnsi"/>
                <w:b/>
                <w:caps/>
                <w:snapToGrid w:val="0"/>
                <w:color w:val="003366"/>
                <w:sz w:val="16"/>
                <w:szCs w:val="16"/>
                <w:lang w:val="fr-BE"/>
              </w:rPr>
              <w:t xml:space="preserve"> </w:t>
            </w:r>
            <w:r w:rsidR="000145D1" w:rsidRPr="00EF18AA">
              <w:rPr>
                <w:rFonts w:ascii="Georgia" w:hAnsi="Georgia" w:cstheme="minorHAnsi"/>
                <w:b/>
                <w:snapToGrid w:val="0"/>
                <w:color w:val="003366"/>
                <w:sz w:val="16"/>
                <w:szCs w:val="16"/>
                <w:lang w:val="fr-BE"/>
              </w:rPr>
              <w:t>Gakenke CS</w:t>
            </w:r>
          </w:p>
          <w:p w14:paraId="2C2A27AF"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Nom de la FOSA rapporteur</w:t>
            </w:r>
            <w:r w:rsidRPr="00EF18AA">
              <w:rPr>
                <w:rFonts w:ascii="Georgia" w:hAnsi="Georgia" w:cstheme="minorHAnsi"/>
                <w:b/>
                <w:snapToGrid w:val="0"/>
                <w:color w:val="003366"/>
                <w:sz w:val="16"/>
                <w:szCs w:val="16"/>
                <w:lang w:val="fr-BE"/>
              </w:rPr>
              <w:t>)</w:t>
            </w:r>
          </w:p>
          <w:p w14:paraId="68412FA6" w14:textId="3DDB0357" w:rsidR="00FD5418" w:rsidRPr="00BB3B14" w:rsidRDefault="00FD5418" w:rsidP="003C3167">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0000"/>
                <w:sz w:val="16"/>
                <w:szCs w:val="16"/>
                <w:u w:val="single"/>
              </w:rPr>
              <w:t>Date Form Completed</w:t>
            </w:r>
            <w:r w:rsidRPr="00BB3B14">
              <w:rPr>
                <w:rFonts w:ascii="Georgia" w:hAnsi="Georgia" w:cstheme="minorHAnsi"/>
                <w:b/>
                <w:bCs/>
                <w:snapToGrid w:val="0"/>
                <w:color w:val="000000"/>
                <w:sz w:val="16"/>
                <w:szCs w:val="16"/>
              </w:rPr>
              <w:t>:</w:t>
            </w:r>
            <w:r w:rsidRPr="00BB3B14">
              <w:rPr>
                <w:rFonts w:ascii="Georgia" w:hAnsi="Georgia" w:cstheme="minorHAnsi"/>
                <w:b/>
                <w:bCs/>
                <w:caps/>
                <w:snapToGrid w:val="0"/>
                <w:color w:val="003366"/>
                <w:sz w:val="16"/>
                <w:szCs w:val="16"/>
              </w:rPr>
              <w:t xml:space="preserve"> </w:t>
            </w:r>
            <w:r w:rsidR="00DD46A1">
              <w:rPr>
                <w:rFonts w:ascii="Georgia" w:hAnsi="Georgia" w:cstheme="minorHAnsi"/>
                <w:b/>
                <w:bCs/>
                <w:snapToGrid w:val="0"/>
                <w:color w:val="003366"/>
                <w:sz w:val="16"/>
                <w:szCs w:val="16"/>
              </w:rPr>
              <w:t>20</w:t>
            </w:r>
            <w:r w:rsidR="000145D1">
              <w:rPr>
                <w:rFonts w:ascii="Georgia" w:hAnsi="Georgia" w:cstheme="minorHAnsi"/>
                <w:b/>
                <w:bCs/>
                <w:snapToGrid w:val="0"/>
                <w:color w:val="003366"/>
                <w:sz w:val="16"/>
                <w:szCs w:val="16"/>
              </w:rPr>
              <w:t>/02/2021</w:t>
            </w:r>
          </w:p>
          <w:p w14:paraId="27CDF3A9" w14:textId="5568CF04" w:rsidR="00C520E1" w:rsidRPr="00BB3B14" w:rsidRDefault="000455FD" w:rsidP="003C3167">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3366"/>
                <w:sz w:val="16"/>
                <w:szCs w:val="16"/>
              </w:rPr>
              <w:t xml:space="preserve"> </w:t>
            </w:r>
            <w:r w:rsidR="00FD5418" w:rsidRPr="00BB3B14">
              <w:rPr>
                <w:rFonts w:ascii="Georgia" w:hAnsi="Georgia" w:cstheme="minorHAnsi"/>
                <w:b/>
                <w:bCs/>
                <w:snapToGrid w:val="0"/>
                <w:color w:val="003366"/>
                <w:sz w:val="16"/>
                <w:szCs w:val="16"/>
              </w:rPr>
              <w:t>(</w:t>
            </w:r>
            <w:r w:rsidR="00FD5418" w:rsidRPr="00BB3B14">
              <w:rPr>
                <w:rFonts w:ascii="Georgia" w:hAnsi="Georgia" w:cstheme="minorHAnsi"/>
                <w:b/>
                <w:bCs/>
                <w:i/>
                <w:snapToGrid w:val="0"/>
                <w:color w:val="003366"/>
                <w:sz w:val="16"/>
                <w:szCs w:val="16"/>
              </w:rPr>
              <w:t>Date de Remplissage</w:t>
            </w:r>
            <w:r w:rsidR="00FD5418" w:rsidRPr="00BB3B14">
              <w:rPr>
                <w:rFonts w:ascii="Georgia" w:hAnsi="Georgia" w:cstheme="minorHAnsi"/>
                <w:b/>
                <w:bCs/>
                <w:snapToGrid w:val="0"/>
                <w:color w:val="003366"/>
                <w:sz w:val="16"/>
                <w:szCs w:val="16"/>
              </w:rPr>
              <w:t>)</w:t>
            </w:r>
          </w:p>
        </w:tc>
        <w:tc>
          <w:tcPr>
            <w:tcW w:w="2042" w:type="pct"/>
            <w:gridSpan w:val="5"/>
            <w:tcBorders>
              <w:top w:val="single" w:sz="12" w:space="0" w:color="1F4E79" w:themeColor="accent1" w:themeShade="80"/>
              <w:left w:val="single" w:sz="12" w:space="0" w:color="1F4E79" w:themeColor="accent1" w:themeShade="80"/>
              <w:bottom w:val="single" w:sz="12" w:space="0" w:color="auto"/>
              <w:right w:val="single" w:sz="12" w:space="0" w:color="1F4E79" w:themeColor="accent1" w:themeShade="80"/>
            </w:tcBorders>
            <w:shd w:val="clear" w:color="auto" w:fill="auto"/>
          </w:tcPr>
          <w:p w14:paraId="230953A4" w14:textId="77777777" w:rsidR="000455FD"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Reporting Staff</w:t>
            </w:r>
            <w:r w:rsidR="000455FD" w:rsidRPr="00BB3B14">
              <w:rPr>
                <w:rFonts w:ascii="Georgia" w:hAnsi="Georgia" w:cstheme="minorHAnsi"/>
                <w:b/>
                <w:bCs/>
                <w:snapToGrid w:val="0"/>
                <w:sz w:val="16"/>
                <w:szCs w:val="16"/>
              </w:rPr>
              <w:t xml:space="preserve">:  </w:t>
            </w:r>
          </w:p>
          <w:p w14:paraId="37DA8BBA" w14:textId="4C1165D0"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Name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Noms</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r w:rsidR="000145D1">
              <w:rPr>
                <w:rFonts w:ascii="Georgia" w:hAnsi="Georgia" w:cstheme="minorHAnsi"/>
                <w:b/>
                <w:bCs/>
                <w:snapToGrid w:val="0"/>
                <w:sz w:val="16"/>
                <w:szCs w:val="16"/>
              </w:rPr>
              <w:t>Gael Faye</w:t>
            </w:r>
          </w:p>
          <w:p w14:paraId="562F2D8B" w14:textId="77777777" w:rsidR="00FD5418" w:rsidRPr="00BB3B14" w:rsidRDefault="00FD5418" w:rsidP="003C3167">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0000"/>
                <w:sz w:val="16"/>
                <w:szCs w:val="16"/>
              </w:rPr>
              <w:t xml:space="preserve">Phone # </w:t>
            </w:r>
            <w:r w:rsidRPr="00BB3B14">
              <w:rPr>
                <w:rFonts w:ascii="Georgia" w:hAnsi="Georgia" w:cstheme="minorHAnsi"/>
                <w:b/>
                <w:bCs/>
                <w:snapToGrid w:val="0"/>
                <w:color w:val="003366"/>
                <w:sz w:val="16"/>
                <w:szCs w:val="16"/>
              </w:rPr>
              <w:t>(</w:t>
            </w:r>
            <w:r w:rsidRPr="00BB3B14">
              <w:rPr>
                <w:rFonts w:ascii="Georgia" w:hAnsi="Georgia" w:cstheme="minorHAnsi"/>
                <w:bCs/>
                <w:i/>
                <w:snapToGrid w:val="0"/>
                <w:color w:val="003366"/>
                <w:sz w:val="16"/>
                <w:szCs w:val="16"/>
              </w:rPr>
              <w:t>N</w:t>
            </w:r>
            <w:r w:rsidRPr="00BB3B14">
              <w:rPr>
                <w:rFonts w:ascii="Georgia" w:hAnsi="Georgia" w:cstheme="minorHAnsi"/>
                <w:bCs/>
                <w:i/>
                <w:snapToGrid w:val="0"/>
                <w:color w:val="003366"/>
                <w:sz w:val="16"/>
                <w:szCs w:val="16"/>
                <w:u w:val="single"/>
                <w:vertAlign w:val="superscript"/>
              </w:rPr>
              <w:t>0</w:t>
            </w:r>
            <w:r w:rsidRPr="00BB3B14">
              <w:rPr>
                <w:rFonts w:ascii="Georgia" w:hAnsi="Georgia" w:cstheme="minorHAnsi"/>
                <w:b/>
                <w:bCs/>
                <w:i/>
                <w:snapToGrid w:val="0"/>
                <w:color w:val="003366"/>
                <w:sz w:val="16"/>
                <w:szCs w:val="16"/>
              </w:rPr>
              <w:t>Téléphone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w:t>
            </w:r>
            <w:r w:rsidRPr="00BB3B14">
              <w:rPr>
                <w:rFonts w:ascii="Georgia" w:hAnsi="Georgia" w:cstheme="minorHAnsi"/>
                <w:b/>
                <w:bCs/>
                <w:caps/>
                <w:snapToGrid w:val="0"/>
                <w:color w:val="003366"/>
                <w:sz w:val="16"/>
                <w:szCs w:val="16"/>
              </w:rPr>
              <w:t xml:space="preserve"> </w:t>
            </w:r>
            <w:r w:rsidRPr="00BB3B14">
              <w:rPr>
                <w:rFonts w:ascii="Georgia" w:hAnsi="Georgia" w:cstheme="minorHAnsi"/>
                <w:b/>
                <w:bCs/>
                <w:snapToGrid w:val="0"/>
                <w:color w:val="003366"/>
                <w:sz w:val="16"/>
                <w:szCs w:val="16"/>
              </w:rPr>
              <w:fldChar w:fldCharType="begin">
                <w:ffData>
                  <w:name w:val=""/>
                  <w:enabled/>
                  <w:calcOnExit w:val="0"/>
                  <w:textInput>
                    <w:type w:val="number"/>
                  </w:textInput>
                </w:ffData>
              </w:fldChar>
            </w:r>
            <w:r w:rsidRPr="00BB3B14">
              <w:rPr>
                <w:rFonts w:ascii="Georgia" w:hAnsi="Georgia" w:cstheme="minorHAnsi"/>
                <w:b/>
                <w:bCs/>
                <w:snapToGrid w:val="0"/>
                <w:color w:val="003366"/>
                <w:sz w:val="16"/>
                <w:szCs w:val="16"/>
              </w:rPr>
              <w:instrText xml:space="preserve"> FORMTEXT </w:instrText>
            </w:r>
            <w:r w:rsidRPr="00BB3B14">
              <w:rPr>
                <w:rFonts w:ascii="Georgia" w:hAnsi="Georgia" w:cstheme="minorHAnsi"/>
                <w:b/>
                <w:bCs/>
                <w:snapToGrid w:val="0"/>
                <w:color w:val="003366"/>
                <w:sz w:val="16"/>
                <w:szCs w:val="16"/>
              </w:rPr>
            </w:r>
            <w:r w:rsidRPr="00BB3B14">
              <w:rPr>
                <w:rFonts w:ascii="Georgia" w:hAnsi="Georgia" w:cstheme="minorHAnsi"/>
                <w:b/>
                <w:bCs/>
                <w:snapToGrid w:val="0"/>
                <w:color w:val="003366"/>
                <w:sz w:val="16"/>
                <w:szCs w:val="16"/>
              </w:rPr>
              <w:fldChar w:fldCharType="separate"/>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snapToGrid w:val="0"/>
                <w:color w:val="003366"/>
                <w:sz w:val="16"/>
                <w:szCs w:val="16"/>
              </w:rPr>
              <w:fldChar w:fldCharType="end"/>
            </w:r>
            <w:r w:rsidRPr="00BB3B14">
              <w:rPr>
                <w:rFonts w:ascii="Georgia" w:hAnsi="Georgia" w:cstheme="minorHAnsi"/>
                <w:b/>
                <w:bCs/>
                <w:snapToGrid w:val="0"/>
                <w:color w:val="003366"/>
                <w:sz w:val="16"/>
                <w:szCs w:val="16"/>
              </w:rPr>
              <w:t xml:space="preserve">                                    </w:t>
            </w:r>
          </w:p>
          <w:p w14:paraId="6AF31891"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color w:val="000000"/>
                <w:sz w:val="16"/>
                <w:szCs w:val="16"/>
                <w:lang w:val="fr-FR"/>
              </w:rPr>
              <w:t xml:space="preserve">Email: </w:t>
            </w:r>
            <w:r w:rsidRPr="00BB3B14">
              <w:rPr>
                <w:rFonts w:ascii="Georgia" w:hAnsi="Georgia" w:cstheme="minorHAnsi"/>
                <w:b/>
                <w:bCs/>
                <w:snapToGrid w:val="0"/>
                <w:color w:val="000000"/>
                <w:sz w:val="16"/>
                <w:szCs w:val="16"/>
              </w:rPr>
              <w:fldChar w:fldCharType="begin">
                <w:ffData>
                  <w:name w:val="Text5"/>
                  <w:enabled/>
                  <w:calcOnExit w:val="0"/>
                  <w:textInput/>
                </w:ffData>
              </w:fldChar>
            </w:r>
            <w:r w:rsidRPr="00BB3B14">
              <w:rPr>
                <w:rFonts w:ascii="Georgia" w:hAnsi="Georgia" w:cstheme="minorHAnsi"/>
                <w:b/>
                <w:bCs/>
                <w:snapToGrid w:val="0"/>
                <w:color w:val="000000"/>
                <w:sz w:val="16"/>
                <w:szCs w:val="16"/>
                <w:lang w:val="fr-FR"/>
              </w:rPr>
              <w:instrText xml:space="preserve"> FORMTEXT </w:instrText>
            </w:r>
            <w:r w:rsidRPr="00BB3B14">
              <w:rPr>
                <w:rFonts w:ascii="Georgia" w:hAnsi="Georgia" w:cstheme="minorHAnsi"/>
                <w:b/>
                <w:bCs/>
                <w:snapToGrid w:val="0"/>
                <w:color w:val="000000"/>
                <w:sz w:val="16"/>
                <w:szCs w:val="16"/>
              </w:rPr>
            </w:r>
            <w:r w:rsidRPr="00BB3B14">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fldChar w:fldCharType="end"/>
            </w:r>
          </w:p>
        </w:tc>
        <w:tc>
          <w:tcPr>
            <w:tcW w:w="1263" w:type="pct"/>
            <w:tcBorders>
              <w:top w:val="single" w:sz="12" w:space="0" w:color="1F4E79" w:themeColor="accent1" w:themeShade="80"/>
              <w:left w:val="single" w:sz="12" w:space="0" w:color="1F4E79" w:themeColor="accent1" w:themeShade="80"/>
              <w:bottom w:val="single" w:sz="12" w:space="0" w:color="auto"/>
              <w:right w:val="single" w:sz="12" w:space="0" w:color="1F4E79" w:themeColor="accent1" w:themeShade="80"/>
            </w:tcBorders>
            <w:shd w:val="clear" w:color="auto" w:fill="auto"/>
          </w:tcPr>
          <w:p w14:paraId="0B02622C" w14:textId="35605C6B"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sz w:val="16"/>
                <w:szCs w:val="16"/>
                <w:u w:val="single"/>
                <w:lang w:val="fr-BE"/>
              </w:rPr>
              <w:t>Client visit date</w:t>
            </w:r>
            <w:r w:rsidRPr="00EF18AA">
              <w:rPr>
                <w:rFonts w:ascii="Georgia" w:hAnsi="Georgia" w:cstheme="minorHAnsi"/>
                <w:b/>
                <w:snapToGrid w:val="0"/>
                <w:sz w:val="16"/>
                <w:szCs w:val="16"/>
                <w:lang w:val="fr-BE"/>
              </w:rPr>
              <w:t xml:space="preserve">: </w:t>
            </w:r>
            <w:r w:rsidR="00DD46A1" w:rsidRPr="00EF18AA">
              <w:rPr>
                <w:rFonts w:ascii="Georgia" w:hAnsi="Georgia" w:cstheme="minorHAnsi"/>
                <w:b/>
                <w:snapToGrid w:val="0"/>
                <w:color w:val="003366"/>
                <w:sz w:val="16"/>
                <w:szCs w:val="16"/>
                <w:lang w:val="fr-BE"/>
              </w:rPr>
              <w:t>20</w:t>
            </w:r>
            <w:r w:rsidR="000145D1" w:rsidRPr="00EF18AA">
              <w:rPr>
                <w:rFonts w:ascii="Georgia" w:hAnsi="Georgia" w:cstheme="minorHAnsi"/>
                <w:b/>
                <w:snapToGrid w:val="0"/>
                <w:color w:val="003366"/>
                <w:sz w:val="16"/>
                <w:szCs w:val="16"/>
                <w:lang w:val="fr-BE"/>
              </w:rPr>
              <w:t>/02/2021</w:t>
            </w:r>
          </w:p>
          <w:p w14:paraId="757CF03F"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visite</w:t>
            </w:r>
            <w:r w:rsidRPr="00EF18AA">
              <w:rPr>
                <w:rFonts w:ascii="Georgia" w:hAnsi="Georgia" w:cstheme="minorHAnsi"/>
                <w:b/>
                <w:snapToGrid w:val="0"/>
                <w:color w:val="003366"/>
                <w:sz w:val="16"/>
                <w:szCs w:val="16"/>
                <w:lang w:val="fr-BE"/>
              </w:rPr>
              <w:t>)</w:t>
            </w:r>
          </w:p>
        </w:tc>
      </w:tr>
      <w:tr w:rsidR="00FD5418" w:rsidRPr="00BB3B14" w14:paraId="3816C3D8" w14:textId="77777777" w:rsidTr="00BB3B14">
        <w:trPr>
          <w:trHeight w:val="20"/>
          <w:jc w:val="center"/>
        </w:trPr>
        <w:tc>
          <w:tcPr>
            <w:tcW w:w="5000" w:type="pct"/>
            <w:gridSpan w:val="8"/>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D9D9D9" w:themeFill="background1" w:themeFillShade="D9"/>
          </w:tcPr>
          <w:p w14:paraId="52F264ED"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Arial"/>
                <w:b/>
                <w:bCs/>
                <w:snapToGrid w:val="0"/>
                <w:color w:val="000000"/>
                <w:sz w:val="16"/>
                <w:szCs w:val="16"/>
              </w:rPr>
              <w:t>DEMOGRAPHIC INFORMATION</w:t>
            </w:r>
          </w:p>
        </w:tc>
      </w:tr>
      <w:tr w:rsidR="00FD5418" w:rsidRPr="00EF18AA" w14:paraId="26B115C0" w14:textId="77777777" w:rsidTr="00BB3B1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5000" w:type="pct"/>
            <w:gridSpan w:val="8"/>
            <w:tcBorders>
              <w:top w:val="single" w:sz="12" w:space="0" w:color="auto"/>
              <w:left w:val="single" w:sz="12" w:space="0" w:color="1F4E79" w:themeColor="accent1" w:themeShade="80"/>
              <w:bottom w:val="single" w:sz="4" w:space="0" w:color="auto"/>
              <w:right w:val="single" w:sz="12" w:space="0" w:color="1F4E79" w:themeColor="accent1" w:themeShade="80"/>
            </w:tcBorders>
            <w:shd w:val="clear" w:color="auto" w:fill="auto"/>
          </w:tcPr>
          <w:p w14:paraId="5C6416F3" w14:textId="77777777" w:rsidR="000455FD"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Any Changes in Demographic Information:  </w:t>
            </w:r>
          </w:p>
          <w:p w14:paraId="06D14E2F" w14:textId="53D24AD8" w:rsidR="00C520E1" w:rsidRPr="00EF18AA" w:rsidRDefault="00FD5418" w:rsidP="003C3167">
            <w:pPr>
              <w:spacing w:after="0" w:line="276" w:lineRule="auto"/>
              <w:rPr>
                <w:rFonts w:ascii="Georgia" w:hAnsi="Georgia" w:cstheme="minorHAnsi"/>
                <w:b/>
                <w:i/>
                <w:snapToGrid w:val="0"/>
                <w:color w:val="000000"/>
                <w:sz w:val="16"/>
                <w:szCs w:val="16"/>
                <w:lang w:val="fr-BE"/>
              </w:rPr>
            </w:pPr>
            <w:r w:rsidRPr="00EF18AA">
              <w:rPr>
                <w:rFonts w:ascii="Georgia" w:hAnsi="Georgia" w:cstheme="minorHAnsi"/>
                <w:b/>
                <w:snapToGrid w:val="0"/>
                <w:color w:val="000000"/>
                <w:sz w:val="16"/>
                <w:szCs w:val="16"/>
                <w:lang w:val="fr-BE"/>
              </w:rPr>
              <w:t>Yes</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Oui</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No</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Non</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r w:rsidRPr="00EF18AA">
              <w:rPr>
                <w:rFonts w:ascii="Georgia" w:hAnsi="Georgia" w:cstheme="minorHAnsi"/>
                <w:b/>
                <w:i/>
                <w:snapToGrid w:val="0"/>
                <w:color w:val="000000"/>
                <w:sz w:val="16"/>
                <w:szCs w:val="16"/>
                <w:lang w:val="fr-BE"/>
              </w:rPr>
              <w:t xml:space="preserve"> If 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oui</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0000"/>
                <w:sz w:val="16"/>
                <w:szCs w:val="16"/>
                <w:lang w:val="fr-BE"/>
              </w:rPr>
              <w:t>:</w:t>
            </w:r>
          </w:p>
        </w:tc>
      </w:tr>
      <w:tr w:rsidR="00FD5418" w:rsidRPr="00EF18AA" w14:paraId="432E5E99" w14:textId="77777777" w:rsidTr="00BB3B1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2698" w:type="pct"/>
            <w:gridSpan w:val="5"/>
            <w:tcBorders>
              <w:top w:val="single" w:sz="4" w:space="0" w:color="auto"/>
              <w:left w:val="single" w:sz="12" w:space="0" w:color="1F4E79" w:themeColor="accent1" w:themeShade="80"/>
              <w:bottom w:val="single" w:sz="12" w:space="0" w:color="1F4E79" w:themeColor="accent1" w:themeShade="80"/>
            </w:tcBorders>
            <w:shd w:val="clear" w:color="auto" w:fill="auto"/>
          </w:tcPr>
          <w:p w14:paraId="729C34D3" w14:textId="77777777" w:rsidR="00A77FEC"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 xml:space="preserve">Changed Current Residence Type: </w:t>
            </w:r>
            <w:r w:rsidRPr="00EF18AA">
              <w:rPr>
                <w:rFonts w:ascii="Georgia" w:hAnsi="Georgia" w:cstheme="minorHAnsi"/>
                <w:b/>
                <w:snapToGrid w:val="0"/>
                <w:sz w:val="16"/>
                <w:szCs w:val="16"/>
                <w:lang w:val="fr-BE"/>
              </w:rPr>
              <w:t xml:space="preserve"> </w:t>
            </w:r>
          </w:p>
          <w:p w14:paraId="6DA366D4"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Oui</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No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Non</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30ACCDAD"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A-t-il changé</w:t>
            </w:r>
            <w:r w:rsidRPr="00EF18AA">
              <w:rPr>
                <w:rFonts w:ascii="Georgia" w:hAnsi="Georgia" w:cstheme="minorHAnsi"/>
                <w:b/>
                <w:snapToGrid w:val="0"/>
                <w:color w:val="003366"/>
                <w:sz w:val="16"/>
                <w:szCs w:val="16"/>
                <w:lang w:val="fr-BE"/>
              </w:rPr>
              <w:t xml:space="preserve"> de </w:t>
            </w:r>
            <w:r w:rsidRPr="00EF18AA">
              <w:rPr>
                <w:rFonts w:ascii="Georgia" w:hAnsi="Georgia" w:cstheme="minorHAnsi"/>
                <w:b/>
                <w:i/>
                <w:snapToGrid w:val="0"/>
                <w:color w:val="003366"/>
                <w:sz w:val="16"/>
                <w:szCs w:val="16"/>
                <w:lang w:val="fr-BE"/>
              </w:rPr>
              <w:t>Type d’adresse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p>
          <w:p w14:paraId="705B26A8" w14:textId="77777777" w:rsidR="007635B0"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i/>
                <w:snapToGrid w:val="0"/>
                <w:color w:val="000000"/>
                <w:sz w:val="16"/>
                <w:szCs w:val="16"/>
                <w:lang w:val="fr-BE"/>
              </w:rPr>
              <w:t xml:space="preserve">  If 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Oui</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0000"/>
                <w:sz w:val="16"/>
                <w:szCs w:val="16"/>
                <w:lang w:val="fr-BE"/>
              </w:rPr>
              <w:t>:</w:t>
            </w:r>
            <w:r w:rsidRPr="00EF18AA">
              <w:rPr>
                <w:rFonts w:ascii="Georgia" w:hAnsi="Georgia" w:cstheme="minorHAnsi"/>
                <w:b/>
                <w:snapToGrid w:val="0"/>
                <w:color w:val="000000"/>
                <w:sz w:val="16"/>
                <w:szCs w:val="16"/>
                <w:lang w:val="fr-BE"/>
              </w:rPr>
              <w:t xml:space="preserve"> </w:t>
            </w:r>
          </w:p>
          <w:p w14:paraId="73E6FFCD"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Residential</w:t>
            </w: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Résidentielle</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Correctional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Maison de détention</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7FF05694" w14:textId="77777777" w:rsidR="007635B0"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Temporary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Temporaire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3"/>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42365664" w14:textId="77777777" w:rsidR="007635B0"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Homeless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Sans abri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399D0016"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Shelter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Refuge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571929F4" w14:textId="77777777" w:rsidR="00AC04D6" w:rsidRPr="00BB3B14" w:rsidRDefault="00FD5418" w:rsidP="003C3167">
            <w:pPr>
              <w:spacing w:after="0" w:line="276" w:lineRule="auto"/>
              <w:ind w:left="-120" w:right="-195"/>
              <w:rPr>
                <w:rFonts w:ascii="Georgia" w:hAnsi="Georgia" w:cstheme="minorHAnsi"/>
                <w:b/>
                <w:bCs/>
                <w:snapToGrid w:val="0"/>
                <w:sz w:val="16"/>
                <w:szCs w:val="16"/>
              </w:rPr>
            </w:pP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u w:val="single"/>
              </w:rPr>
              <w:t xml:space="preserve">Changed Current Residence </w:t>
            </w:r>
            <w:r w:rsidRPr="00BB3B14">
              <w:rPr>
                <w:rFonts w:ascii="Georgia" w:hAnsi="Georgia" w:cstheme="minorHAnsi"/>
                <w:b/>
                <w:bCs/>
                <w:snapToGrid w:val="0"/>
                <w:sz w:val="16"/>
                <w:szCs w:val="16"/>
              </w:rPr>
              <w:t xml:space="preserve">:   </w:t>
            </w:r>
          </w:p>
          <w:p w14:paraId="7B6B46EF" w14:textId="77777777" w:rsidR="00FD5418" w:rsidRPr="00EF18AA" w:rsidRDefault="00F131D1" w:rsidP="003C3167">
            <w:pPr>
              <w:spacing w:after="0" w:line="276" w:lineRule="auto"/>
              <w:ind w:left="-120" w:right="-195"/>
              <w:rPr>
                <w:rFonts w:ascii="Georgia" w:hAnsi="Georgia" w:cstheme="minorHAnsi"/>
                <w:b/>
                <w:snapToGrid w:val="0"/>
                <w:sz w:val="16"/>
                <w:szCs w:val="16"/>
                <w:u w:val="single"/>
                <w:lang w:val="fr-BE"/>
              </w:rPr>
            </w:pPr>
            <w:r w:rsidRPr="00BB3B14">
              <w:rPr>
                <w:rFonts w:ascii="Georgia" w:hAnsi="Georgia" w:cstheme="minorHAnsi"/>
                <w:b/>
                <w:bCs/>
                <w:snapToGrid w:val="0"/>
                <w:color w:val="000000"/>
                <w:sz w:val="16"/>
                <w:szCs w:val="16"/>
              </w:rPr>
              <w:t xml:space="preserve"> </w:t>
            </w:r>
            <w:r w:rsidR="00FD5418" w:rsidRPr="00EF18AA">
              <w:rPr>
                <w:rFonts w:ascii="Georgia" w:hAnsi="Georgia" w:cstheme="minorHAnsi"/>
                <w:b/>
                <w:snapToGrid w:val="0"/>
                <w:color w:val="000000"/>
                <w:sz w:val="16"/>
                <w:szCs w:val="16"/>
                <w:lang w:val="fr-BE"/>
              </w:rPr>
              <w:t xml:space="preserve">Yes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Oui</w:t>
            </w:r>
            <w:r w:rsidR="00FD5418"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0000"/>
                <w:sz w:val="16"/>
                <w:szCs w:val="16"/>
                <w:lang w:val="fr-BE"/>
              </w:rPr>
              <w:t xml:space="preserve">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No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Non</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snapToGrid w:val="0"/>
                <w:color w:val="000000"/>
                <w:sz w:val="16"/>
                <w:szCs w:val="16"/>
                <w:lang w:val="fr-BE"/>
              </w:rPr>
              <w:t xml:space="preserve">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bdr w:val="single" w:sz="4" w:space="0" w:color="auto"/>
                <w:lang w:val="fr-BE"/>
              </w:rPr>
              <w:t xml:space="preserve">   </w:t>
            </w:r>
            <w:r w:rsidR="00FD5418" w:rsidRPr="00EF18AA">
              <w:rPr>
                <w:rFonts w:ascii="Georgia" w:hAnsi="Georgia" w:cstheme="minorHAnsi"/>
                <w:b/>
                <w:snapToGrid w:val="0"/>
                <w:color w:val="000000"/>
                <w:sz w:val="16"/>
                <w:szCs w:val="16"/>
                <w:lang w:val="fr-BE"/>
              </w:rPr>
              <w:t xml:space="preserve">          </w:t>
            </w:r>
          </w:p>
          <w:p w14:paraId="5D8D4219" w14:textId="77777777" w:rsidR="00FD5418" w:rsidRPr="00EF18AA" w:rsidRDefault="00435F88" w:rsidP="003C3167">
            <w:pPr>
              <w:spacing w:after="0" w:line="276" w:lineRule="auto"/>
              <w:ind w:left="-120" w:right="-195"/>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i/>
                <w:snapToGrid w:val="0"/>
                <w:color w:val="003366"/>
                <w:sz w:val="16"/>
                <w:szCs w:val="16"/>
                <w:lang w:val="fr-BE"/>
              </w:rPr>
              <w:t>A-t-il changé</w:t>
            </w:r>
            <w:r w:rsidR="00FD5418" w:rsidRPr="00EF18AA">
              <w:rPr>
                <w:rFonts w:ascii="Georgia" w:hAnsi="Georgia" w:cstheme="minorHAnsi"/>
                <w:b/>
                <w:snapToGrid w:val="0"/>
                <w:color w:val="003366"/>
                <w:sz w:val="16"/>
                <w:szCs w:val="16"/>
                <w:lang w:val="fr-BE"/>
              </w:rPr>
              <w:t xml:space="preserve"> de </w:t>
            </w:r>
            <w:r w:rsidR="00FD5418" w:rsidRPr="00EF18AA">
              <w:rPr>
                <w:rFonts w:ascii="Georgia" w:hAnsi="Georgia" w:cstheme="minorHAnsi"/>
                <w:b/>
                <w:i/>
                <w:snapToGrid w:val="0"/>
                <w:color w:val="003366"/>
                <w:sz w:val="16"/>
                <w:szCs w:val="16"/>
                <w:lang w:val="fr-BE"/>
              </w:rPr>
              <w:t xml:space="preserve">Résidence actuelle) </w:t>
            </w:r>
          </w:p>
          <w:p w14:paraId="0F2D9BEA" w14:textId="77777777" w:rsidR="00435F88" w:rsidRPr="00EF18AA" w:rsidRDefault="00FD5418" w:rsidP="003C3167">
            <w:pPr>
              <w:spacing w:after="0" w:line="276" w:lineRule="auto"/>
              <w:ind w:left="60" w:right="-195"/>
              <w:rPr>
                <w:rFonts w:ascii="Georgia" w:hAnsi="Georgia" w:cstheme="minorHAnsi"/>
                <w:b/>
                <w:snapToGrid w:val="0"/>
                <w:sz w:val="16"/>
                <w:szCs w:val="16"/>
                <w:lang w:val="fr-BE"/>
              </w:rPr>
            </w:pPr>
            <w:r w:rsidRPr="00EF18AA">
              <w:rPr>
                <w:rFonts w:ascii="Georgia" w:hAnsi="Georgia" w:cstheme="minorHAnsi"/>
                <w:b/>
                <w:i/>
                <w:snapToGrid w:val="0"/>
                <w:color w:val="000000"/>
                <w:sz w:val="16"/>
                <w:szCs w:val="16"/>
                <w:lang w:val="fr-BE"/>
              </w:rPr>
              <w:t xml:space="preserve">If 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Oui</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0000"/>
                <w:sz w:val="16"/>
                <w:szCs w:val="16"/>
                <w:lang w:val="fr-BE"/>
              </w:rPr>
              <w:t>:</w:t>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sz w:val="16"/>
                <w:szCs w:val="16"/>
                <w:lang w:val="fr-BE"/>
              </w:rPr>
              <w:t xml:space="preserve"> </w:t>
            </w:r>
          </w:p>
          <w:p w14:paraId="25722310" w14:textId="77777777" w:rsidR="00BB3B14" w:rsidRPr="00EF18AA" w:rsidRDefault="00FD5418" w:rsidP="00BB3B14">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lang w:val="fr-BE"/>
              </w:rPr>
              <w:t xml:space="preserve">Village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Village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snapToGrid w:val="0"/>
                <w:sz w:val="16"/>
                <w:szCs w:val="16"/>
                <w:lang w:val="fr-BE"/>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r w:rsidRPr="00EF18AA">
              <w:rPr>
                <w:rFonts w:ascii="Georgia" w:hAnsi="Georgia" w:cstheme="minorHAnsi"/>
                <w:b/>
                <w:snapToGrid w:val="0"/>
                <w:sz w:val="16"/>
                <w:szCs w:val="16"/>
                <w:lang w:val="fr-BE"/>
              </w:rPr>
              <w:t xml:space="preserve"> </w:t>
            </w:r>
            <w:r w:rsidR="00BB3B14" w:rsidRPr="00EF18AA">
              <w:rPr>
                <w:rFonts w:ascii="Georgia" w:hAnsi="Georgia" w:cstheme="minorHAnsi"/>
                <w:b/>
                <w:snapToGrid w:val="0"/>
                <w:sz w:val="16"/>
                <w:szCs w:val="16"/>
                <w:lang w:val="fr-BE"/>
              </w:rPr>
              <w:t xml:space="preserve">Cell </w:t>
            </w:r>
            <w:r w:rsidR="00BB3B14" w:rsidRPr="00EF18AA">
              <w:rPr>
                <w:rFonts w:ascii="Georgia" w:hAnsi="Georgia" w:cstheme="minorHAnsi"/>
                <w:b/>
                <w:snapToGrid w:val="0"/>
                <w:color w:val="003366"/>
                <w:sz w:val="16"/>
                <w:szCs w:val="16"/>
                <w:lang w:val="fr-BE"/>
              </w:rPr>
              <w:t>(</w:t>
            </w:r>
            <w:r w:rsidR="00BB3B14" w:rsidRPr="00EF18AA">
              <w:rPr>
                <w:rFonts w:ascii="Georgia" w:hAnsi="Georgia" w:cstheme="minorHAnsi"/>
                <w:b/>
                <w:i/>
                <w:snapToGrid w:val="0"/>
                <w:color w:val="003366"/>
                <w:sz w:val="16"/>
                <w:szCs w:val="16"/>
                <w:lang w:val="fr-BE"/>
              </w:rPr>
              <w:t>Cellule</w:t>
            </w:r>
            <w:r w:rsidR="00BB3B14" w:rsidRPr="00EF18AA">
              <w:rPr>
                <w:rFonts w:ascii="Georgia" w:hAnsi="Georgia" w:cstheme="minorHAnsi"/>
                <w:b/>
                <w:snapToGrid w:val="0"/>
                <w:color w:val="003366"/>
                <w:sz w:val="16"/>
                <w:szCs w:val="16"/>
                <w:lang w:val="fr-BE"/>
              </w:rPr>
              <w:t>)</w:t>
            </w:r>
            <w:r w:rsidR="00BB3B14" w:rsidRPr="00EF18AA">
              <w:rPr>
                <w:rFonts w:ascii="Georgia" w:hAnsi="Georgia" w:cstheme="minorHAnsi"/>
                <w:b/>
                <w:snapToGrid w:val="0"/>
                <w:sz w:val="16"/>
                <w:szCs w:val="16"/>
                <w:lang w:val="fr-BE"/>
              </w:rPr>
              <w:t xml:space="preserve">: </w:t>
            </w:r>
            <w:r w:rsidR="00BB3B14" w:rsidRPr="00BB3B14">
              <w:rPr>
                <w:rFonts w:ascii="Georgia" w:hAnsi="Georgia" w:cstheme="minorHAnsi"/>
                <w:b/>
                <w:bCs/>
                <w:snapToGrid w:val="0"/>
                <w:sz w:val="16"/>
                <w:szCs w:val="16"/>
              </w:rPr>
              <w:fldChar w:fldCharType="begin">
                <w:ffData>
                  <w:name w:val="Text3"/>
                  <w:enabled/>
                  <w:calcOnExit w:val="0"/>
                  <w:textInput/>
                </w:ffData>
              </w:fldChar>
            </w:r>
            <w:r w:rsidR="00BB3B14" w:rsidRPr="00EF18AA">
              <w:rPr>
                <w:rFonts w:ascii="Georgia" w:hAnsi="Georgia" w:cstheme="minorHAnsi"/>
                <w:b/>
                <w:snapToGrid w:val="0"/>
                <w:sz w:val="16"/>
                <w:szCs w:val="16"/>
                <w:lang w:val="fr-BE"/>
              </w:rPr>
              <w:instrText xml:space="preserve"> FORMTEXT </w:instrText>
            </w:r>
            <w:r w:rsidR="00BB3B14" w:rsidRPr="00BB3B14">
              <w:rPr>
                <w:rFonts w:ascii="Georgia" w:hAnsi="Georgia" w:cstheme="minorHAnsi"/>
                <w:b/>
                <w:bCs/>
                <w:snapToGrid w:val="0"/>
                <w:sz w:val="16"/>
                <w:szCs w:val="16"/>
              </w:rPr>
            </w:r>
            <w:r w:rsidR="00BB3B14" w:rsidRPr="00BB3B14">
              <w:rPr>
                <w:rFonts w:ascii="Georgia" w:hAnsi="Georgia" w:cstheme="minorHAnsi"/>
                <w:b/>
                <w:bCs/>
                <w:snapToGrid w:val="0"/>
                <w:sz w:val="16"/>
                <w:szCs w:val="16"/>
              </w:rPr>
              <w:fldChar w:fldCharType="separate"/>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snapToGrid w:val="0"/>
                <w:sz w:val="16"/>
                <w:szCs w:val="16"/>
              </w:rPr>
              <w:fldChar w:fldCharType="end"/>
            </w:r>
            <w:r w:rsidR="00BB3B14" w:rsidRPr="00EF18AA">
              <w:rPr>
                <w:rFonts w:ascii="Georgia" w:hAnsi="Georgia" w:cstheme="minorHAnsi"/>
                <w:b/>
                <w:snapToGrid w:val="0"/>
                <w:sz w:val="16"/>
                <w:szCs w:val="16"/>
                <w:lang w:val="fr-BE"/>
              </w:rPr>
              <w:t xml:space="preserve"> </w:t>
            </w:r>
          </w:p>
          <w:p w14:paraId="7123128A" w14:textId="3C2C49D2"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Sector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Secteur</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r w:rsidR="00BB3B14" w:rsidRPr="00BB3B14">
              <w:rPr>
                <w:rFonts w:ascii="Georgia" w:hAnsi="Georgia" w:cstheme="minorHAnsi"/>
                <w:b/>
                <w:bCs/>
                <w:snapToGrid w:val="0"/>
                <w:sz w:val="16"/>
                <w:szCs w:val="16"/>
              </w:rPr>
              <w:t xml:space="preserve"> District </w:t>
            </w:r>
            <w:r w:rsidR="00BB3B14" w:rsidRPr="00BB3B14">
              <w:rPr>
                <w:rFonts w:ascii="Georgia" w:hAnsi="Georgia" w:cstheme="minorHAnsi"/>
                <w:b/>
                <w:bCs/>
                <w:snapToGrid w:val="0"/>
                <w:color w:val="003366"/>
                <w:sz w:val="16"/>
                <w:szCs w:val="16"/>
              </w:rPr>
              <w:t>(</w:t>
            </w:r>
            <w:r w:rsidR="00BB3B14" w:rsidRPr="00BB3B14">
              <w:rPr>
                <w:rFonts w:ascii="Georgia" w:hAnsi="Georgia" w:cstheme="minorHAnsi"/>
                <w:b/>
                <w:bCs/>
                <w:i/>
                <w:snapToGrid w:val="0"/>
                <w:color w:val="003366"/>
                <w:sz w:val="16"/>
                <w:szCs w:val="16"/>
              </w:rPr>
              <w:t>District</w:t>
            </w:r>
            <w:r w:rsidR="00BB3B14" w:rsidRPr="00BB3B14">
              <w:rPr>
                <w:rFonts w:ascii="Georgia" w:hAnsi="Georgia" w:cstheme="minorHAnsi"/>
                <w:b/>
                <w:bCs/>
                <w:snapToGrid w:val="0"/>
                <w:color w:val="003366"/>
                <w:sz w:val="16"/>
                <w:szCs w:val="16"/>
              </w:rPr>
              <w:t>)</w:t>
            </w:r>
            <w:r w:rsidR="00BB3B14" w:rsidRPr="00BB3B14">
              <w:rPr>
                <w:rFonts w:ascii="Georgia" w:hAnsi="Georgia" w:cstheme="minorHAnsi"/>
                <w:b/>
                <w:bCs/>
                <w:snapToGrid w:val="0"/>
                <w:sz w:val="16"/>
                <w:szCs w:val="16"/>
              </w:rPr>
              <w:t xml:space="preserve">: </w:t>
            </w:r>
            <w:r w:rsidR="00BB3B14" w:rsidRPr="00BB3B14">
              <w:rPr>
                <w:rFonts w:ascii="Georgia" w:hAnsi="Georgia" w:cstheme="minorHAnsi"/>
                <w:b/>
                <w:bCs/>
                <w:snapToGrid w:val="0"/>
                <w:sz w:val="16"/>
                <w:szCs w:val="16"/>
              </w:rPr>
              <w:fldChar w:fldCharType="begin">
                <w:ffData>
                  <w:name w:val="Text3"/>
                  <w:enabled/>
                  <w:calcOnExit w:val="0"/>
                  <w:textInput/>
                </w:ffData>
              </w:fldChar>
            </w:r>
            <w:r w:rsidR="00BB3B14" w:rsidRPr="00BB3B14">
              <w:rPr>
                <w:rFonts w:ascii="Georgia" w:hAnsi="Georgia" w:cstheme="minorHAnsi"/>
                <w:b/>
                <w:bCs/>
                <w:snapToGrid w:val="0"/>
                <w:sz w:val="16"/>
                <w:szCs w:val="16"/>
              </w:rPr>
              <w:instrText xml:space="preserve"> FORMTEXT </w:instrText>
            </w:r>
            <w:r w:rsidR="00BB3B14" w:rsidRPr="00BB3B14">
              <w:rPr>
                <w:rFonts w:ascii="Georgia" w:hAnsi="Georgia" w:cstheme="minorHAnsi"/>
                <w:b/>
                <w:bCs/>
                <w:snapToGrid w:val="0"/>
                <w:sz w:val="16"/>
                <w:szCs w:val="16"/>
              </w:rPr>
            </w:r>
            <w:r w:rsidR="00BB3B14" w:rsidRPr="00BB3B14">
              <w:rPr>
                <w:rFonts w:ascii="Georgia" w:hAnsi="Georgia" w:cstheme="minorHAnsi"/>
                <w:b/>
                <w:bCs/>
                <w:snapToGrid w:val="0"/>
                <w:sz w:val="16"/>
                <w:szCs w:val="16"/>
              </w:rPr>
              <w:fldChar w:fldCharType="separate"/>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noProof/>
                <w:snapToGrid w:val="0"/>
                <w:sz w:val="16"/>
                <w:szCs w:val="16"/>
              </w:rPr>
              <w:t> </w:t>
            </w:r>
            <w:r w:rsidR="00BB3B14" w:rsidRPr="00BB3B14">
              <w:rPr>
                <w:rFonts w:ascii="Georgia" w:hAnsi="Georgia" w:cstheme="minorHAnsi"/>
                <w:b/>
                <w:bCs/>
                <w:snapToGrid w:val="0"/>
                <w:sz w:val="16"/>
                <w:szCs w:val="16"/>
              </w:rPr>
              <w:fldChar w:fldCharType="end"/>
            </w:r>
          </w:p>
          <w:p w14:paraId="698B29A6" w14:textId="2FD76B6E" w:rsidR="00FD5418" w:rsidRPr="00BB3B14" w:rsidRDefault="00435F8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sz w:val="16"/>
                <w:szCs w:val="16"/>
              </w:rPr>
              <w:t xml:space="preserve"> </w:t>
            </w:r>
          </w:p>
        </w:tc>
        <w:tc>
          <w:tcPr>
            <w:tcW w:w="2302" w:type="pct"/>
            <w:gridSpan w:val="3"/>
            <w:tcBorders>
              <w:top w:val="single" w:sz="4" w:space="0" w:color="auto"/>
              <w:bottom w:val="single" w:sz="12" w:space="0" w:color="1F4E79" w:themeColor="accent1" w:themeShade="80"/>
              <w:right w:val="single" w:sz="12" w:space="0" w:color="1F4E79" w:themeColor="accent1" w:themeShade="80"/>
            </w:tcBorders>
            <w:shd w:val="clear" w:color="auto" w:fill="auto"/>
          </w:tcPr>
          <w:p w14:paraId="26659C13" w14:textId="77777777" w:rsidR="00CA717A" w:rsidRPr="00EF18AA" w:rsidRDefault="00FD5418" w:rsidP="003C3167">
            <w:pPr>
              <w:spacing w:after="0" w:line="276" w:lineRule="auto"/>
              <w:rPr>
                <w:rFonts w:ascii="Georgia" w:hAnsi="Georgia" w:cstheme="minorHAnsi"/>
                <w:b/>
                <w:snapToGrid w:val="0"/>
                <w:color w:val="000000"/>
                <w:sz w:val="16"/>
                <w:szCs w:val="16"/>
                <w:u w:val="single"/>
                <w:lang w:val="fr-BE"/>
              </w:rPr>
            </w:pPr>
            <w:r w:rsidRPr="00EF18AA">
              <w:rPr>
                <w:rFonts w:ascii="Georgia" w:hAnsi="Georgia" w:cstheme="minorHAnsi"/>
                <w:b/>
                <w:snapToGrid w:val="0"/>
                <w:color w:val="000000"/>
                <w:sz w:val="16"/>
                <w:szCs w:val="16"/>
                <w:u w:val="single"/>
                <w:lang w:val="fr-BE"/>
              </w:rPr>
              <w:t xml:space="preserve">Changed Marital Status </w:t>
            </w:r>
          </w:p>
          <w:p w14:paraId="1AC9A657" w14:textId="3360DF5C" w:rsidR="000455FD" w:rsidRPr="00EF18AA" w:rsidRDefault="00FD5418" w:rsidP="003C3167">
            <w:pPr>
              <w:spacing w:after="0" w:line="276" w:lineRule="auto"/>
              <w:rPr>
                <w:rFonts w:ascii="Georgia" w:hAnsi="Georgia" w:cstheme="minorHAnsi"/>
                <w:b/>
                <w:caps/>
                <w:snapToGrid w:val="0"/>
                <w:color w:val="003366"/>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A-t-il changé</w:t>
            </w:r>
            <w:r w:rsidRPr="00EF18AA">
              <w:rPr>
                <w:rFonts w:ascii="Georgia" w:hAnsi="Georgia" w:cstheme="minorHAnsi"/>
                <w:b/>
                <w:snapToGrid w:val="0"/>
                <w:color w:val="003366"/>
                <w:sz w:val="16"/>
                <w:szCs w:val="16"/>
                <w:lang w:val="fr-BE"/>
              </w:rPr>
              <w:t xml:space="preserve"> d’</w:t>
            </w:r>
            <w:r w:rsidRPr="00EF18AA">
              <w:rPr>
                <w:rFonts w:ascii="Georgia" w:hAnsi="Georgia" w:cstheme="minorHAnsi"/>
                <w:b/>
                <w:i/>
                <w:snapToGrid w:val="0"/>
                <w:color w:val="003366"/>
                <w:sz w:val="16"/>
                <w:szCs w:val="16"/>
                <w:lang w:val="fr-BE"/>
              </w:rPr>
              <w:t>État Matrimonial</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w:t>
            </w:r>
            <w:r w:rsidR="000455FD" w:rsidRPr="00EF18AA">
              <w:rPr>
                <w:rFonts w:ascii="Georgia" w:hAnsi="Georgia" w:cstheme="minorHAnsi"/>
                <w:b/>
                <w:caps/>
                <w:snapToGrid w:val="0"/>
                <w:color w:val="003366"/>
                <w:sz w:val="16"/>
                <w:szCs w:val="16"/>
                <w:lang w:val="fr-BE"/>
              </w:rPr>
              <w:t xml:space="preserve"> </w:t>
            </w:r>
          </w:p>
          <w:p w14:paraId="44FF13B3" w14:textId="77777777" w:rsidR="00FD5418" w:rsidRPr="00EF18AA" w:rsidRDefault="00A77FEC" w:rsidP="003C3167">
            <w:pPr>
              <w:spacing w:after="0" w:line="276" w:lineRule="auto"/>
              <w:rPr>
                <w:rFonts w:ascii="Georgia" w:hAnsi="Georgia" w:cstheme="minorHAnsi"/>
                <w:b/>
                <w:caps/>
                <w:snapToGrid w:val="0"/>
                <w:color w:val="003366"/>
                <w:sz w:val="16"/>
                <w:szCs w:val="16"/>
                <w:lang w:val="fr-BE"/>
              </w:rPr>
            </w:pPr>
            <w:r w:rsidRPr="00EF18AA">
              <w:rPr>
                <w:rFonts w:ascii="Georgia" w:hAnsi="Georgia" w:cstheme="minorHAnsi"/>
                <w:b/>
                <w:caps/>
                <w:snapToGrid w:val="0"/>
                <w:color w:val="003366"/>
                <w:sz w:val="16"/>
                <w:szCs w:val="16"/>
                <w:lang w:val="fr-BE"/>
              </w:rPr>
              <w:t xml:space="preserve"> </w:t>
            </w:r>
            <w:r w:rsidR="00FD5418" w:rsidRPr="00EF18AA">
              <w:rPr>
                <w:rFonts w:ascii="Georgia" w:hAnsi="Georgia" w:cstheme="minorHAnsi"/>
                <w:b/>
                <w:snapToGrid w:val="0"/>
                <w:color w:val="000000"/>
                <w:sz w:val="16"/>
                <w:szCs w:val="16"/>
                <w:lang w:val="fr-BE"/>
              </w:rPr>
              <w:t xml:space="preserve">Yes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Oui</w:t>
            </w:r>
            <w:r w:rsidR="00FD5418"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0000"/>
                <w:sz w:val="16"/>
                <w:szCs w:val="16"/>
                <w:lang w:val="fr-BE"/>
              </w:rPr>
              <w:t xml:space="preserve">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No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Non</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snapToGrid w:val="0"/>
                <w:color w:val="000000"/>
                <w:sz w:val="16"/>
                <w:szCs w:val="16"/>
                <w:lang w:val="fr-BE"/>
              </w:rPr>
              <w:t xml:space="preserve">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p>
          <w:p w14:paraId="08A3876F" w14:textId="77777777" w:rsidR="000455FD" w:rsidRPr="00EF18AA" w:rsidRDefault="000455FD" w:rsidP="003C3167">
            <w:pPr>
              <w:spacing w:after="0" w:line="276" w:lineRule="auto"/>
              <w:rPr>
                <w:rFonts w:ascii="Georgia" w:hAnsi="Georgia" w:cstheme="minorHAnsi"/>
                <w:b/>
                <w:i/>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i/>
                <w:snapToGrid w:val="0"/>
                <w:color w:val="000000"/>
                <w:sz w:val="16"/>
                <w:szCs w:val="16"/>
                <w:lang w:val="fr-BE"/>
              </w:rPr>
              <w:t xml:space="preserve">If yes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Si Oui</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0000"/>
                <w:sz w:val="16"/>
                <w:szCs w:val="16"/>
                <w:lang w:val="fr-BE"/>
              </w:rPr>
              <w:t xml:space="preserve">: </w:t>
            </w:r>
          </w:p>
          <w:p w14:paraId="048F52CB" w14:textId="77777777" w:rsidR="00A77FEC" w:rsidRPr="00BB3B14"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i/>
                <w:snapToGrid w:val="0"/>
                <w:color w:val="000000"/>
                <w:sz w:val="16"/>
                <w:szCs w:val="16"/>
                <w:lang w:val="fr-BE"/>
              </w:rPr>
              <w:t xml:space="preserve"> </w:t>
            </w:r>
            <w:r w:rsidRPr="00BB3B14">
              <w:rPr>
                <w:rFonts w:ascii="Georgia" w:hAnsi="Georgia" w:cstheme="minorHAnsi"/>
                <w:b/>
                <w:bCs/>
                <w:snapToGrid w:val="0"/>
                <w:color w:val="000000"/>
                <w:sz w:val="16"/>
                <w:szCs w:val="16"/>
              </w:rPr>
              <w:t xml:space="preserve">Single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Célibataire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0967E255"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 Married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Marié</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71628D46" w14:textId="77777777" w:rsidR="00FD5418" w:rsidRPr="00BB3B14" w:rsidRDefault="00A77FEC"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 </w:t>
            </w:r>
            <w:r w:rsidR="00FD5418" w:rsidRPr="00BB3B14">
              <w:rPr>
                <w:rFonts w:ascii="Georgia" w:hAnsi="Georgia" w:cstheme="minorHAnsi"/>
                <w:b/>
                <w:bCs/>
                <w:snapToGrid w:val="0"/>
                <w:color w:val="000000"/>
                <w:sz w:val="16"/>
                <w:szCs w:val="16"/>
              </w:rPr>
              <w:t xml:space="preserve">Co-habiting </w:t>
            </w:r>
            <w:r w:rsidR="00FD5418" w:rsidRPr="00BB3B14">
              <w:rPr>
                <w:rFonts w:ascii="Georgia" w:hAnsi="Georgia" w:cstheme="minorHAnsi"/>
                <w:b/>
                <w:bCs/>
                <w:snapToGrid w:val="0"/>
                <w:color w:val="003366"/>
                <w:sz w:val="16"/>
                <w:szCs w:val="16"/>
              </w:rPr>
              <w:t>(</w:t>
            </w:r>
            <w:r w:rsidR="00FD5418" w:rsidRPr="00BB3B14">
              <w:rPr>
                <w:rFonts w:ascii="Georgia" w:hAnsi="Georgia" w:cstheme="minorHAnsi"/>
                <w:b/>
                <w:bCs/>
                <w:i/>
                <w:snapToGrid w:val="0"/>
                <w:color w:val="003366"/>
                <w:sz w:val="16"/>
                <w:szCs w:val="16"/>
              </w:rPr>
              <w:t>Cohabite</w:t>
            </w:r>
            <w:r w:rsidR="00FD5418" w:rsidRPr="00BB3B14">
              <w:rPr>
                <w:rFonts w:ascii="Georgia" w:hAnsi="Georgia" w:cstheme="minorHAnsi"/>
                <w:b/>
                <w:bCs/>
                <w:snapToGrid w:val="0"/>
                <w:color w:val="003366"/>
                <w:sz w:val="16"/>
                <w:szCs w:val="16"/>
              </w:rPr>
              <w:t xml:space="preserve">) </w:t>
            </w:r>
            <w:r w:rsidR="00FD5418" w:rsidRPr="00BB3B14">
              <w:rPr>
                <w:rFonts w:ascii="Georgia" w:hAnsi="Georgia" w:cstheme="minorHAnsi"/>
                <w:b/>
                <w:bCs/>
                <w:snapToGrid w:val="0"/>
                <w:color w:val="000000"/>
                <w:sz w:val="16"/>
                <w:szCs w:val="16"/>
              </w:rPr>
              <w:t xml:space="preserve"> </w:t>
            </w:r>
            <w:r w:rsidR="00FD5418" w:rsidRPr="00BB3B14">
              <w:rPr>
                <w:rFonts w:ascii="Georgia" w:hAnsi="Georgia" w:cstheme="minorHAnsi"/>
                <w:b/>
                <w:bCs/>
                <w:snapToGrid w:val="0"/>
                <w:color w:val="000000"/>
                <w:sz w:val="16"/>
                <w:szCs w:val="16"/>
              </w:rPr>
              <w:fldChar w:fldCharType="begin">
                <w:ffData>
                  <w:name w:val="Check3"/>
                  <w:enabled/>
                  <w:calcOnExit w:val="0"/>
                  <w:checkBox>
                    <w:sizeAuto/>
                    <w:default w:val="0"/>
                  </w:checkBox>
                </w:ffData>
              </w:fldChar>
            </w:r>
            <w:r w:rsidR="00FD5418"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BB3B14">
              <w:rPr>
                <w:rFonts w:ascii="Georgia" w:hAnsi="Georgia" w:cstheme="minorHAnsi"/>
                <w:b/>
                <w:bCs/>
                <w:snapToGrid w:val="0"/>
                <w:color w:val="000000"/>
                <w:sz w:val="16"/>
                <w:szCs w:val="16"/>
              </w:rPr>
              <w:t xml:space="preserve">       Widowed </w:t>
            </w:r>
            <w:r w:rsidR="00FD5418" w:rsidRPr="00BB3B14">
              <w:rPr>
                <w:rFonts w:ascii="Georgia" w:hAnsi="Georgia" w:cstheme="minorHAnsi"/>
                <w:b/>
                <w:bCs/>
                <w:snapToGrid w:val="0"/>
                <w:color w:val="003366"/>
                <w:sz w:val="16"/>
                <w:szCs w:val="16"/>
              </w:rPr>
              <w:t>(</w:t>
            </w:r>
            <w:r w:rsidR="00FD5418" w:rsidRPr="00BB3B14">
              <w:rPr>
                <w:rFonts w:ascii="Georgia" w:hAnsi="Georgia" w:cstheme="minorHAnsi"/>
                <w:b/>
                <w:bCs/>
                <w:i/>
                <w:snapToGrid w:val="0"/>
                <w:color w:val="003366"/>
                <w:sz w:val="16"/>
                <w:szCs w:val="16"/>
              </w:rPr>
              <w:t>Veuf</w:t>
            </w:r>
            <w:r w:rsidR="00FD5418" w:rsidRPr="00BB3B14">
              <w:rPr>
                <w:rFonts w:ascii="Georgia" w:hAnsi="Georgia" w:cstheme="minorHAnsi"/>
                <w:b/>
                <w:bCs/>
                <w:snapToGrid w:val="0"/>
                <w:color w:val="003366"/>
                <w:sz w:val="16"/>
                <w:szCs w:val="16"/>
              </w:rPr>
              <w:t>)</w:t>
            </w:r>
            <w:r w:rsidR="00FD5418" w:rsidRPr="00BB3B14">
              <w:rPr>
                <w:rFonts w:ascii="Georgia" w:hAnsi="Georgia" w:cstheme="minorHAnsi"/>
                <w:b/>
                <w:bCs/>
                <w:snapToGrid w:val="0"/>
                <w:color w:val="000000"/>
                <w:sz w:val="16"/>
                <w:szCs w:val="16"/>
              </w:rPr>
              <w:t xml:space="preserve"> </w:t>
            </w:r>
            <w:r w:rsidR="00FD5418" w:rsidRPr="00BB3B14">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00FD5418"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BB3B14">
              <w:rPr>
                <w:rFonts w:ascii="Georgia" w:hAnsi="Georgia" w:cstheme="minorHAnsi"/>
                <w:b/>
                <w:bCs/>
                <w:snapToGrid w:val="0"/>
                <w:color w:val="000000"/>
                <w:sz w:val="16"/>
                <w:szCs w:val="16"/>
              </w:rPr>
              <w:t xml:space="preserve">  </w:t>
            </w:r>
          </w:p>
          <w:p w14:paraId="6CD2B1AF"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Divorced/separated</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Divorcé/Séparé</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69F77F22" w14:textId="77777777" w:rsidR="00FD5418" w:rsidRPr="00BB3B14" w:rsidRDefault="00FD5418" w:rsidP="003C3167">
            <w:pPr>
              <w:spacing w:after="0" w:line="276" w:lineRule="auto"/>
              <w:rPr>
                <w:rFonts w:ascii="Georgia" w:hAnsi="Georgia" w:cstheme="minorHAnsi"/>
                <w:b/>
                <w:bCs/>
                <w:snapToGrid w:val="0"/>
                <w:color w:val="000000"/>
                <w:sz w:val="16"/>
                <w:szCs w:val="16"/>
                <w:u w:val="single"/>
              </w:rPr>
            </w:pPr>
          </w:p>
          <w:p w14:paraId="4CF84D59" w14:textId="77777777" w:rsidR="00CA717A"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u w:val="single"/>
              </w:rPr>
              <w:t>Changed Employment Status</w:t>
            </w:r>
            <w:r w:rsidRPr="00BB3B14">
              <w:rPr>
                <w:rFonts w:ascii="Georgia" w:hAnsi="Georgia" w:cstheme="minorHAnsi"/>
                <w:b/>
                <w:bCs/>
                <w:snapToGrid w:val="0"/>
                <w:color w:val="000000"/>
                <w:sz w:val="16"/>
                <w:szCs w:val="16"/>
              </w:rPr>
              <w:t xml:space="preserve"> </w:t>
            </w:r>
          </w:p>
          <w:p w14:paraId="56D51F3B" w14:textId="23213B9A"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A-t-il changé</w:t>
            </w:r>
            <w:r w:rsidRPr="00EF18AA">
              <w:rPr>
                <w:rFonts w:ascii="Georgia" w:hAnsi="Georgia" w:cstheme="minorHAnsi"/>
                <w:b/>
                <w:snapToGrid w:val="0"/>
                <w:color w:val="003366"/>
                <w:sz w:val="16"/>
                <w:szCs w:val="16"/>
                <w:lang w:val="fr-BE"/>
              </w:rPr>
              <w:t xml:space="preserve"> d’</w:t>
            </w:r>
            <w:r w:rsidRPr="00EF18AA">
              <w:rPr>
                <w:rFonts w:ascii="Georgia" w:hAnsi="Georgia" w:cstheme="minorHAnsi"/>
                <w:b/>
                <w:i/>
                <w:snapToGrid w:val="0"/>
                <w:color w:val="003366"/>
                <w:sz w:val="16"/>
                <w:szCs w:val="16"/>
                <w:lang w:val="fr-BE"/>
              </w:rPr>
              <w:t>État d’emploi</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w:t>
            </w:r>
            <w:r w:rsidRPr="00EF18AA">
              <w:rPr>
                <w:rFonts w:ascii="Georgia" w:hAnsi="Georgia" w:cstheme="minorHAnsi"/>
                <w:b/>
                <w:caps/>
                <w:snapToGrid w:val="0"/>
                <w:color w:val="003366"/>
                <w:sz w:val="16"/>
                <w:szCs w:val="16"/>
                <w:lang w:val="fr-BE"/>
              </w:rPr>
              <w:t xml:space="preserve"> </w:t>
            </w:r>
          </w:p>
          <w:p w14:paraId="491BF925"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0000"/>
                <w:sz w:val="16"/>
                <w:szCs w:val="16"/>
                <w:lang w:val="fr-BE"/>
              </w:rPr>
              <w:t xml:space="preserve">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Oui</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No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Non</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5131CAB2"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i/>
                <w:snapToGrid w:val="0"/>
                <w:color w:val="000000"/>
                <w:sz w:val="16"/>
                <w:szCs w:val="16"/>
                <w:lang w:val="fr-BE"/>
              </w:rPr>
              <w:t xml:space="preserve">If 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Oui</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0000"/>
                <w:sz w:val="16"/>
                <w:szCs w:val="16"/>
                <w:lang w:val="fr-BE"/>
              </w:rPr>
              <w:t>:</w:t>
            </w:r>
            <w:r w:rsidRPr="00EF18AA">
              <w:rPr>
                <w:rFonts w:ascii="Georgia" w:hAnsi="Georgia" w:cstheme="minorHAnsi"/>
                <w:b/>
                <w:snapToGrid w:val="0"/>
                <w:color w:val="000000"/>
                <w:sz w:val="16"/>
                <w:szCs w:val="16"/>
                <w:lang w:val="fr-BE"/>
              </w:rPr>
              <w:t xml:space="preserve">  </w:t>
            </w:r>
          </w:p>
          <w:p w14:paraId="7E39E8B9"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Unemployed</w:t>
            </w:r>
            <w:r w:rsidRPr="00BB3B14">
              <w:rPr>
                <w:rFonts w:ascii="Georgia" w:hAnsi="Georgia" w:cstheme="minorHAnsi"/>
                <w:b/>
                <w:bCs/>
                <w:snapToGrid w:val="0"/>
                <w:color w:val="003366"/>
                <w:sz w:val="16"/>
                <w:szCs w:val="16"/>
              </w:rPr>
              <w:t xml:space="preserve"> (</w:t>
            </w:r>
            <w:r w:rsidRPr="00BB3B14">
              <w:rPr>
                <w:rFonts w:ascii="Georgia" w:hAnsi="Georgia" w:cstheme="minorHAnsi"/>
                <w:b/>
                <w:bCs/>
                <w:i/>
                <w:snapToGrid w:val="0"/>
                <w:color w:val="003366"/>
                <w:sz w:val="16"/>
                <w:szCs w:val="16"/>
              </w:rPr>
              <w:t>Sans Emploi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Employed</w:t>
            </w:r>
            <w:r w:rsidRPr="00BB3B14">
              <w:rPr>
                <w:rFonts w:ascii="Georgia" w:hAnsi="Georgia" w:cstheme="minorHAnsi"/>
                <w:b/>
                <w:bCs/>
                <w:snapToGrid w:val="0"/>
                <w:color w:val="003366"/>
                <w:sz w:val="16"/>
                <w:szCs w:val="16"/>
              </w:rPr>
              <w:t xml:space="preserve"> (</w:t>
            </w:r>
            <w:r w:rsidRPr="00BB3B14">
              <w:rPr>
                <w:rFonts w:ascii="Georgia" w:hAnsi="Georgia" w:cstheme="minorHAnsi"/>
                <w:b/>
                <w:bCs/>
                <w:i/>
                <w:snapToGrid w:val="0"/>
                <w:color w:val="003366"/>
                <w:sz w:val="16"/>
                <w:szCs w:val="16"/>
              </w:rPr>
              <w:t>Employé</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0EA20E27"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EF18AA">
              <w:rPr>
                <w:rFonts w:ascii="Georgia" w:hAnsi="Georgia" w:cstheme="minorHAnsi"/>
                <w:b/>
                <w:snapToGrid w:val="0"/>
                <w:color w:val="000000"/>
                <w:sz w:val="16"/>
                <w:szCs w:val="16"/>
              </w:rPr>
              <w:t xml:space="preserve">If employed, state occupation: </w:t>
            </w:r>
            <w:r w:rsidRPr="00BB3B14">
              <w:rPr>
                <w:rFonts w:ascii="Georgia" w:hAnsi="Georgia" w:cstheme="minorHAnsi"/>
                <w:b/>
                <w:bCs/>
                <w:snapToGrid w:val="0"/>
                <w:color w:val="000000"/>
                <w:sz w:val="16"/>
                <w:szCs w:val="16"/>
              </w:rPr>
              <w:fldChar w:fldCharType="begin">
                <w:ffData>
                  <w:name w:val="Text5"/>
                  <w:enabled/>
                  <w:calcOnExit w:val="0"/>
                  <w:textInput/>
                </w:ffData>
              </w:fldChar>
            </w:r>
            <w:r w:rsidRPr="00EF18AA">
              <w:rPr>
                <w:rFonts w:ascii="Georgia" w:hAnsi="Georgia" w:cstheme="minorHAnsi"/>
                <w:b/>
                <w:snapToGrid w:val="0"/>
                <w:color w:val="000000"/>
                <w:sz w:val="16"/>
                <w:szCs w:val="16"/>
              </w:rPr>
              <w:instrText xml:space="preserve"> FORMTEXT </w:instrText>
            </w:r>
            <w:r w:rsidRPr="00BB3B14">
              <w:rPr>
                <w:rFonts w:ascii="Georgia" w:hAnsi="Georgia" w:cstheme="minorHAnsi"/>
                <w:b/>
                <w:bCs/>
                <w:snapToGrid w:val="0"/>
                <w:color w:val="000000"/>
                <w:sz w:val="16"/>
                <w:szCs w:val="16"/>
              </w:rPr>
            </w:r>
            <w:r w:rsidRPr="00BB3B14">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fldChar w:fldCharType="end"/>
            </w:r>
          </w:p>
          <w:p w14:paraId="095DDFA1"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(Si </w:t>
            </w:r>
            <w:r w:rsidRPr="00EF18AA">
              <w:rPr>
                <w:rFonts w:ascii="Georgia" w:hAnsi="Georgia" w:cstheme="minorHAnsi"/>
                <w:b/>
                <w:i/>
                <w:snapToGrid w:val="0"/>
                <w:color w:val="003366"/>
                <w:sz w:val="16"/>
                <w:szCs w:val="16"/>
                <w:lang w:val="fr-BE"/>
              </w:rPr>
              <w:t>Employé, quelle est votre occupation?</w:t>
            </w:r>
            <w:r w:rsidRPr="00EF18AA">
              <w:rPr>
                <w:rFonts w:ascii="Georgia" w:hAnsi="Georgia" w:cstheme="minorHAnsi"/>
                <w:b/>
                <w:snapToGrid w:val="0"/>
                <w:color w:val="003366"/>
                <w:sz w:val="16"/>
                <w:szCs w:val="16"/>
                <w:lang w:val="fr-BE"/>
              </w:rPr>
              <w:t>)</w:t>
            </w:r>
          </w:p>
          <w:p w14:paraId="7A0594E7" w14:textId="51216649" w:rsidR="00C520E1" w:rsidRPr="00EF18AA" w:rsidRDefault="00C520E1" w:rsidP="003C3167">
            <w:pPr>
              <w:spacing w:after="0" w:line="276" w:lineRule="auto"/>
              <w:rPr>
                <w:rFonts w:ascii="Georgia" w:hAnsi="Georgia" w:cstheme="minorHAnsi"/>
                <w:b/>
                <w:snapToGrid w:val="0"/>
                <w:color w:val="000000"/>
                <w:sz w:val="16"/>
                <w:szCs w:val="16"/>
                <w:lang w:val="fr-BE"/>
              </w:rPr>
            </w:pPr>
          </w:p>
        </w:tc>
      </w:tr>
      <w:tr w:rsidR="00FD5418" w:rsidRPr="00BB3B14" w14:paraId="64E4095A" w14:textId="77777777" w:rsidTr="00BB3B1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5000" w:type="pct"/>
            <w:gridSpan w:val="8"/>
            <w:tcBorders>
              <w:top w:val="single" w:sz="12" w:space="0" w:color="1F4E79" w:themeColor="accent1" w:themeShade="80"/>
            </w:tcBorders>
            <w:shd w:val="clear" w:color="auto" w:fill="D9D9D9" w:themeFill="background1" w:themeFillShade="D9"/>
          </w:tcPr>
          <w:p w14:paraId="64EFF703" w14:textId="77777777" w:rsidR="00FD5418" w:rsidRPr="00BB3B14" w:rsidRDefault="00FD5418" w:rsidP="003C3167">
            <w:pPr>
              <w:spacing w:after="0" w:line="276" w:lineRule="auto"/>
              <w:rPr>
                <w:rFonts w:ascii="Georgia" w:hAnsi="Georgia" w:cs="Arial"/>
                <w:b/>
                <w:bCs/>
                <w:snapToGrid w:val="0"/>
                <w:color w:val="000000"/>
                <w:sz w:val="16"/>
                <w:szCs w:val="16"/>
              </w:rPr>
            </w:pPr>
            <w:r w:rsidRPr="00BB3B14">
              <w:rPr>
                <w:rFonts w:ascii="Georgia" w:hAnsi="Georgia" w:cs="Arial"/>
                <w:b/>
                <w:bCs/>
                <w:snapToGrid w:val="0"/>
                <w:color w:val="000000"/>
                <w:sz w:val="16"/>
                <w:szCs w:val="16"/>
              </w:rPr>
              <w:t xml:space="preserve">RISK FACTORS </w:t>
            </w:r>
          </w:p>
        </w:tc>
      </w:tr>
      <w:tr w:rsidR="00FD5418" w:rsidRPr="00EF18AA" w14:paraId="264129DB" w14:textId="77777777" w:rsidTr="00BB3B1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5000" w:type="pct"/>
            <w:gridSpan w:val="8"/>
            <w:shd w:val="clear" w:color="auto" w:fill="auto"/>
          </w:tcPr>
          <w:p w14:paraId="1B47A4AE" w14:textId="77777777" w:rsidR="00111182"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Any Changes in or Undisclosed Sexual Partners:  </w:t>
            </w:r>
          </w:p>
          <w:p w14:paraId="268558AA" w14:textId="655E23B1"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Yes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Oui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No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Non</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64A74719" w14:textId="097C76E9" w:rsidR="00111182"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i/>
                <w:snapToGrid w:val="0"/>
                <w:color w:val="000000"/>
                <w:sz w:val="16"/>
                <w:szCs w:val="16"/>
              </w:rPr>
              <w:t>If yes</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sz w:val="16"/>
                <w:szCs w:val="16"/>
                <w:u w:val="single"/>
              </w:rPr>
              <w:t># sexual partners not reported at last visit</w:t>
            </w:r>
            <w:r w:rsidRPr="00BB3B14">
              <w:rPr>
                <w:rFonts w:ascii="Georgia" w:hAnsi="Georgia" w:cstheme="minorHAnsi"/>
                <w:b/>
                <w:bCs/>
                <w:snapToGrid w:val="0"/>
                <w:sz w:val="16"/>
                <w:szCs w:val="16"/>
              </w:rPr>
              <w:t xml:space="preserve">: </w:t>
            </w:r>
            <w:r w:rsidR="000145D1">
              <w:rPr>
                <w:rFonts w:ascii="Georgia" w:hAnsi="Georgia" w:cstheme="minorHAnsi"/>
                <w:b/>
                <w:bCs/>
                <w:snapToGrid w:val="0"/>
                <w:sz w:val="16"/>
                <w:szCs w:val="16"/>
              </w:rPr>
              <w:t>1</w:t>
            </w:r>
            <w:r w:rsidR="00111182" w:rsidRPr="00BB3B14">
              <w:rPr>
                <w:rFonts w:ascii="Georgia" w:hAnsi="Georgia" w:cstheme="minorHAnsi"/>
                <w:b/>
                <w:bCs/>
                <w:snapToGrid w:val="0"/>
                <w:sz w:val="16"/>
                <w:szCs w:val="16"/>
              </w:rPr>
              <w:t xml:space="preserve">       </w:t>
            </w:r>
          </w:p>
          <w:p w14:paraId="005F8605" w14:textId="77777777" w:rsidR="00111182" w:rsidRPr="00EF18AA" w:rsidRDefault="00FD5418" w:rsidP="003C3167">
            <w:pPr>
              <w:spacing w:after="0" w:line="276" w:lineRule="auto"/>
              <w:rPr>
                <w:rFonts w:ascii="Georgia" w:hAnsi="Georgia" w:cstheme="minorHAnsi"/>
                <w:b/>
                <w:snapToGrid w:val="0"/>
                <w:color w:val="003366"/>
                <w:sz w:val="16"/>
                <w:szCs w:val="16"/>
                <w:lang w:val="fr-BE"/>
              </w:rPr>
            </w:pPr>
            <w:r w:rsidRPr="00BB3B14">
              <w:rPr>
                <w:rFonts w:ascii="Georgia" w:hAnsi="Georgia" w:cstheme="minorHAnsi"/>
                <w:b/>
                <w:bCs/>
                <w:snapToGrid w:val="0"/>
                <w:color w:val="003366"/>
                <w:sz w:val="16"/>
                <w:szCs w:val="16"/>
              </w:rPr>
              <w:t xml:space="preserve"> </w:t>
            </w:r>
            <w:r w:rsidRPr="00EF18AA">
              <w:rPr>
                <w:rFonts w:ascii="Georgia" w:hAnsi="Georgia" w:cstheme="minorHAnsi"/>
                <w:b/>
                <w:snapToGrid w:val="0"/>
                <w:color w:val="003366"/>
                <w:sz w:val="16"/>
                <w:szCs w:val="16"/>
                <w:lang w:val="fr-BE"/>
              </w:rPr>
              <w:t>(Nbr de Partenaires sexuels non rapportés durant la dernière visite)</w:t>
            </w:r>
          </w:p>
          <w:p w14:paraId="35B9716D" w14:textId="1E08CD6E" w:rsidR="00FD5418" w:rsidRPr="00EF18AA" w:rsidRDefault="00FD5418" w:rsidP="003C3167">
            <w:pPr>
              <w:spacing w:after="0" w:line="276" w:lineRule="auto"/>
              <w:rPr>
                <w:rFonts w:ascii="Georgia" w:hAnsi="Georgia" w:cstheme="minorHAnsi"/>
                <w:b/>
                <w:snapToGrid w:val="0"/>
                <w:sz w:val="16"/>
                <w:szCs w:val="16"/>
                <w:lang w:val="fr-BE"/>
              </w:rPr>
            </w:pPr>
          </w:p>
        </w:tc>
      </w:tr>
      <w:tr w:rsidR="00FD5418" w:rsidRPr="00BB3B14" w14:paraId="7C051BEC" w14:textId="77777777" w:rsidTr="00BB3B14">
        <w:trPr>
          <w:trHeight w:val="20"/>
          <w:jc w:val="center"/>
        </w:trPr>
        <w:tc>
          <w:tcPr>
            <w:tcW w:w="5000" w:type="pct"/>
            <w:gridSpan w:val="8"/>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2CEF866F" w14:textId="77777777" w:rsidR="00FD5418" w:rsidRPr="00BB3B14" w:rsidRDefault="00FD5418" w:rsidP="003C3167">
            <w:pPr>
              <w:spacing w:after="0" w:line="276" w:lineRule="auto"/>
              <w:rPr>
                <w:rFonts w:ascii="Georgia" w:hAnsi="Georgia" w:cs="Arial"/>
                <w:b/>
                <w:bCs/>
                <w:snapToGrid w:val="0"/>
                <w:color w:val="000000"/>
                <w:sz w:val="16"/>
                <w:szCs w:val="16"/>
              </w:rPr>
            </w:pPr>
            <w:r w:rsidRPr="00BB3B14">
              <w:rPr>
                <w:rFonts w:ascii="Georgia" w:hAnsi="Georgia" w:cs="Arial"/>
                <w:b/>
                <w:bCs/>
                <w:snapToGrid w:val="0"/>
                <w:sz w:val="16"/>
                <w:szCs w:val="16"/>
              </w:rPr>
              <w:t xml:space="preserve">CURRENT ART </w:t>
            </w:r>
            <w:r w:rsidRPr="00BB3B14">
              <w:rPr>
                <w:rFonts w:ascii="Georgia" w:hAnsi="Georgia" w:cs="Arial"/>
                <w:b/>
                <w:bCs/>
                <w:snapToGrid w:val="0"/>
                <w:color w:val="000000"/>
                <w:sz w:val="16"/>
                <w:szCs w:val="16"/>
              </w:rPr>
              <w:t>INFORMATION</w:t>
            </w:r>
          </w:p>
        </w:tc>
      </w:tr>
      <w:tr w:rsidR="00FD5418" w:rsidRPr="00EF18AA" w14:paraId="24A98C8C" w14:textId="77777777" w:rsidTr="00BB3B14">
        <w:trPr>
          <w:trHeight w:val="4002"/>
          <w:jc w:val="center"/>
        </w:trPr>
        <w:tc>
          <w:tcPr>
            <w:tcW w:w="2178" w:type="pct"/>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6B0D3780" w14:textId="77777777" w:rsidR="00FD5418" w:rsidRPr="00BB3B14" w:rsidRDefault="00FD5418" w:rsidP="003C3167">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Stable</w:t>
            </w:r>
            <w:r w:rsidRPr="00BB3B14">
              <w:rPr>
                <w:rFonts w:ascii="Georgia" w:hAnsi="Georgia" w:cstheme="minorHAnsi"/>
                <w:b/>
                <w:bCs/>
                <w:snapToGrid w:val="0"/>
                <w:sz w:val="16"/>
                <w:szCs w:val="16"/>
              </w:rPr>
              <w:t>:</w:t>
            </w:r>
          </w:p>
          <w:p w14:paraId="7517129F" w14:textId="47BC97B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Yes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Oui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No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Non</w:t>
            </w:r>
            <w:r w:rsidRPr="00BB3B14">
              <w:rPr>
                <w:rFonts w:ascii="Georgia" w:hAnsi="Georgia" w:cstheme="minorHAnsi"/>
                <w:b/>
                <w:bCs/>
                <w:snapToGrid w:val="0"/>
                <w:color w:val="003366"/>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113257F9" w14:textId="77777777" w:rsidR="00FD5418" w:rsidRPr="00BB3B14" w:rsidRDefault="00FD5418" w:rsidP="003C3167">
            <w:pPr>
              <w:spacing w:after="0" w:line="276" w:lineRule="auto"/>
              <w:rPr>
                <w:rFonts w:ascii="Georgia" w:hAnsi="Georgia" w:cstheme="minorHAnsi"/>
                <w:b/>
                <w:bCs/>
                <w:snapToGrid w:val="0"/>
                <w:color w:val="000000"/>
                <w:sz w:val="16"/>
                <w:szCs w:val="16"/>
              </w:rPr>
            </w:pPr>
          </w:p>
          <w:p w14:paraId="5365A8D3" w14:textId="02C3E18C"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Current ART Regimen</w:t>
            </w:r>
            <w:r w:rsidRPr="00BB3B14">
              <w:rPr>
                <w:rFonts w:ascii="Georgia" w:hAnsi="Georgia" w:cstheme="minorHAnsi"/>
                <w:b/>
                <w:bCs/>
                <w:snapToGrid w:val="0"/>
                <w:sz w:val="16"/>
                <w:szCs w:val="16"/>
              </w:rPr>
              <w:t xml:space="preserve">: </w:t>
            </w:r>
            <w:r w:rsidR="00D11D2D">
              <w:rPr>
                <w:rFonts w:ascii="Georgia" w:hAnsi="Georgia" w:cstheme="minorHAnsi"/>
                <w:b/>
                <w:bCs/>
                <w:snapToGrid w:val="0"/>
                <w:sz w:val="16"/>
                <w:szCs w:val="16"/>
              </w:rPr>
              <w:t>TDF/3TC+EFV</w:t>
            </w:r>
          </w:p>
          <w:p w14:paraId="7E0A776C"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Régime ARV actuel</w:t>
            </w:r>
            <w:r w:rsidRPr="00BB3B14">
              <w:rPr>
                <w:rFonts w:ascii="Georgia" w:hAnsi="Georgia" w:cstheme="minorHAnsi"/>
                <w:b/>
                <w:bCs/>
                <w:snapToGrid w:val="0"/>
                <w:color w:val="003366"/>
                <w:sz w:val="16"/>
                <w:szCs w:val="16"/>
              </w:rPr>
              <w:t>)</w:t>
            </w:r>
          </w:p>
          <w:p w14:paraId="72946317" w14:textId="77777777" w:rsidR="00FD5418" w:rsidRPr="00BB3B14" w:rsidRDefault="00FD5418" w:rsidP="003C3167">
            <w:pPr>
              <w:spacing w:after="0" w:line="276" w:lineRule="auto"/>
              <w:rPr>
                <w:rFonts w:ascii="Georgia" w:hAnsi="Georgia" w:cstheme="minorHAnsi"/>
                <w:b/>
                <w:bCs/>
                <w:snapToGrid w:val="0"/>
                <w:sz w:val="16"/>
                <w:szCs w:val="16"/>
                <w:u w:val="single"/>
              </w:rPr>
            </w:pPr>
          </w:p>
          <w:p w14:paraId="41AA691C" w14:textId="6CFD6259"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Last Pharmacy Pick Up Date</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r w:rsidR="00DD46A1">
              <w:rPr>
                <w:rFonts w:ascii="Georgia" w:hAnsi="Georgia" w:cstheme="minorHAnsi"/>
                <w:b/>
                <w:bCs/>
                <w:snapToGrid w:val="0"/>
                <w:color w:val="003366"/>
                <w:sz w:val="16"/>
                <w:szCs w:val="16"/>
              </w:rPr>
              <w:t>20</w:t>
            </w:r>
            <w:r w:rsidR="00D11D2D">
              <w:rPr>
                <w:rFonts w:ascii="Georgia" w:hAnsi="Georgia" w:cstheme="minorHAnsi"/>
                <w:b/>
                <w:bCs/>
                <w:snapToGrid w:val="0"/>
                <w:sz w:val="16"/>
                <w:szCs w:val="16"/>
              </w:rPr>
              <w:t>/2/2021</w:t>
            </w:r>
          </w:p>
          <w:p w14:paraId="418F2579"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 xml:space="preserve">(Dernière Date de </w:t>
            </w:r>
            <w:r w:rsidRPr="00EF18AA">
              <w:rPr>
                <w:rFonts w:ascii="Georgia" w:hAnsi="Georgia" w:cstheme="minorHAnsi"/>
                <w:b/>
                <w:i/>
                <w:snapToGrid w:val="0"/>
                <w:color w:val="003366"/>
                <w:sz w:val="16"/>
                <w:szCs w:val="16"/>
                <w:lang w:val="fr-BE"/>
              </w:rPr>
              <w:t>Prescription ARV</w:t>
            </w:r>
            <w:r w:rsidRPr="00EF18AA">
              <w:rPr>
                <w:rFonts w:ascii="Georgia" w:hAnsi="Georgia" w:cstheme="minorHAnsi"/>
                <w:b/>
                <w:snapToGrid w:val="0"/>
                <w:color w:val="003366"/>
                <w:sz w:val="16"/>
                <w:szCs w:val="16"/>
                <w:lang w:val="fr-BE"/>
              </w:rPr>
              <w:t>)</w:t>
            </w:r>
          </w:p>
        </w:tc>
        <w:tc>
          <w:tcPr>
            <w:tcW w:w="2822" w:type="pct"/>
            <w:gridSpan w:val="5"/>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2B9D65AE" w14:textId="77777777" w:rsidR="00FB2F71"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sz w:val="16"/>
                <w:szCs w:val="16"/>
                <w:u w:val="single"/>
                <w:lang w:val="fr-BE"/>
              </w:rPr>
              <w:t>Change in Regimen:</w:t>
            </w:r>
            <w:r w:rsidRPr="00EF18AA">
              <w:rPr>
                <w:rFonts w:ascii="Georgia" w:hAnsi="Georgia" w:cstheme="minorHAnsi"/>
                <w:b/>
                <w:snapToGrid w:val="0"/>
                <w:color w:val="000000"/>
                <w:sz w:val="16"/>
                <w:szCs w:val="16"/>
                <w:lang w:val="fr-BE"/>
              </w:rPr>
              <w:t xml:space="preserve">     </w:t>
            </w:r>
          </w:p>
          <w:p w14:paraId="50528C11" w14:textId="216582E6" w:rsidR="00D61A97"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Yes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Oui</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r w:rsidR="00FB2F71"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0000"/>
                <w:sz w:val="16"/>
                <w:szCs w:val="16"/>
                <w:lang w:val="fr-BE"/>
              </w:rPr>
              <w:t>No</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Non</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008E117E">
              <w:rPr>
                <w:rFonts w:ascii="Georgia" w:hAnsi="Georgia" w:cstheme="minorHAnsi"/>
                <w:b/>
                <w:bCs/>
                <w:snapToGrid w:val="0"/>
                <w:color w:val="000000"/>
                <w:sz w:val="16"/>
                <w:szCs w:val="16"/>
              </w:rPr>
              <w:fldChar w:fldCharType="begin">
                <w:ffData>
                  <w:name w:val=""/>
                  <w:enabled/>
                  <w:calcOnExit w:val="0"/>
                  <w:checkBox>
                    <w:sizeAuto/>
                    <w:default w:val="0"/>
                  </w:checkBox>
                </w:ffData>
              </w:fldChar>
            </w:r>
            <w:r w:rsidR="008E117E"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8E117E">
              <w:rPr>
                <w:rFonts w:ascii="Georgia" w:hAnsi="Georgia" w:cstheme="minorHAnsi"/>
                <w:b/>
                <w:bCs/>
                <w:snapToGrid w:val="0"/>
                <w:color w:val="000000"/>
                <w:sz w:val="16"/>
                <w:szCs w:val="16"/>
              </w:rPr>
              <w:fldChar w:fldCharType="end"/>
            </w:r>
            <w:r w:rsidR="00D61A97" w:rsidRPr="00EF18AA">
              <w:rPr>
                <w:rFonts w:ascii="Georgia" w:hAnsi="Georgia" w:cstheme="minorHAnsi"/>
                <w:b/>
                <w:snapToGrid w:val="0"/>
                <w:color w:val="000000"/>
                <w:sz w:val="16"/>
                <w:szCs w:val="16"/>
                <w:lang w:val="fr-BE"/>
              </w:rPr>
              <w:t xml:space="preserve">     </w:t>
            </w:r>
          </w:p>
          <w:p w14:paraId="09D44970"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3366"/>
                <w:sz w:val="16"/>
                <w:szCs w:val="16"/>
                <w:lang w:val="fr-BE"/>
              </w:rPr>
              <w:t xml:space="preserve"> (Changement du Régime ARV?)</w:t>
            </w:r>
          </w:p>
          <w:p w14:paraId="0BA39638" w14:textId="77777777" w:rsidR="00CA717A" w:rsidRPr="00EF18AA" w:rsidRDefault="00FD5418" w:rsidP="003C3167">
            <w:pPr>
              <w:spacing w:after="0" w:line="276" w:lineRule="auto"/>
              <w:rPr>
                <w:rFonts w:ascii="Georgia" w:hAnsi="Georgia" w:cstheme="minorHAnsi"/>
                <w:b/>
                <w:snapToGrid w:val="0"/>
                <w:sz w:val="16"/>
                <w:szCs w:val="16"/>
                <w:u w:val="single"/>
                <w:lang w:val="fr-BE"/>
              </w:rPr>
            </w:pPr>
            <w:r w:rsidRPr="00EF18AA">
              <w:rPr>
                <w:rFonts w:ascii="Georgia" w:hAnsi="Georgia" w:cstheme="minorHAnsi"/>
                <w:b/>
                <w:i/>
                <w:snapToGrid w:val="0"/>
                <w:sz w:val="16"/>
                <w:szCs w:val="16"/>
                <w:u w:val="single"/>
                <w:lang w:val="fr-BE"/>
              </w:rPr>
              <w:t>If Yes:</w:t>
            </w:r>
            <w:r w:rsidRPr="00EF18AA">
              <w:rPr>
                <w:rFonts w:ascii="Georgia" w:hAnsi="Georgia" w:cstheme="minorHAnsi"/>
                <w:b/>
                <w:snapToGrid w:val="0"/>
                <w:sz w:val="16"/>
                <w:szCs w:val="16"/>
                <w:u w:val="single"/>
                <w:lang w:val="fr-BE"/>
              </w:rPr>
              <w:t xml:space="preserve">  ART Change Date </w:t>
            </w:r>
          </w:p>
          <w:p w14:paraId="3011F853" w14:textId="308359F8"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(Si oui, d</w:t>
            </w:r>
            <w:r w:rsidRPr="00EF18AA">
              <w:rPr>
                <w:rFonts w:ascii="Georgia" w:hAnsi="Georgia" w:cstheme="minorHAnsi"/>
                <w:b/>
                <w:i/>
                <w:snapToGrid w:val="0"/>
                <w:color w:val="003366"/>
                <w:sz w:val="16"/>
                <w:szCs w:val="16"/>
                <w:lang w:val="fr-BE"/>
              </w:rPr>
              <w:t>ate de changement du régime ARV</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r w:rsidR="00D11D2D" w:rsidRPr="00EF18AA">
              <w:rPr>
                <w:rFonts w:ascii="Georgia" w:hAnsi="Georgia" w:cstheme="minorHAnsi"/>
                <w:b/>
                <w:snapToGrid w:val="0"/>
                <w:sz w:val="16"/>
                <w:szCs w:val="16"/>
                <w:lang w:val="fr-BE"/>
              </w:rPr>
              <w:t>22/02/2021</w:t>
            </w:r>
            <w:r w:rsidRPr="00EF18AA">
              <w:rPr>
                <w:rFonts w:ascii="Georgia" w:hAnsi="Georgia" w:cstheme="minorHAnsi"/>
                <w:b/>
                <w:snapToGrid w:val="0"/>
                <w:sz w:val="16"/>
                <w:szCs w:val="16"/>
                <w:lang w:val="fr-BE"/>
              </w:rPr>
              <w:t xml:space="preserve"> </w:t>
            </w:r>
          </w:p>
          <w:p w14:paraId="3C704931" w14:textId="77777777" w:rsidR="00FB2F71" w:rsidRPr="00EF18AA" w:rsidRDefault="00FB2F71" w:rsidP="003C3167">
            <w:pPr>
              <w:spacing w:after="0" w:line="276" w:lineRule="auto"/>
              <w:rPr>
                <w:rFonts w:ascii="Georgia" w:hAnsi="Georgia" w:cstheme="minorHAnsi"/>
                <w:b/>
                <w:i/>
                <w:snapToGrid w:val="0"/>
                <w:sz w:val="16"/>
                <w:szCs w:val="16"/>
                <w:u w:val="single"/>
                <w:lang w:val="fr-BE"/>
              </w:rPr>
            </w:pPr>
          </w:p>
          <w:p w14:paraId="3AB4A9C1"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i/>
                <w:snapToGrid w:val="0"/>
                <w:sz w:val="16"/>
                <w:szCs w:val="16"/>
                <w:u w:val="single"/>
                <w:lang w:val="fr-BE"/>
              </w:rPr>
              <w:t>If Yes,</w:t>
            </w:r>
            <w:r w:rsidRPr="00EF18AA">
              <w:rPr>
                <w:rFonts w:ascii="Georgia" w:hAnsi="Georgia" w:cstheme="minorHAnsi"/>
                <w:b/>
                <w:snapToGrid w:val="0"/>
                <w:sz w:val="16"/>
                <w:szCs w:val="16"/>
                <w:u w:val="single"/>
                <w:lang w:val="fr-BE"/>
              </w:rPr>
              <w:t xml:space="preserve"> Reason </w:t>
            </w:r>
            <w:r w:rsidRPr="00EF18AA">
              <w:rPr>
                <w:rFonts w:ascii="Georgia" w:hAnsi="Georgia" w:cstheme="minorHAnsi"/>
                <w:b/>
                <w:snapToGrid w:val="0"/>
                <w:color w:val="003366"/>
                <w:sz w:val="16"/>
                <w:szCs w:val="16"/>
                <w:lang w:val="fr-BE"/>
              </w:rPr>
              <w:t>(Si Oui, pour quelle raison)</w:t>
            </w:r>
            <w:r w:rsidRPr="00EF18AA">
              <w:rPr>
                <w:rFonts w:ascii="Georgia" w:hAnsi="Georgia" w:cstheme="minorHAnsi"/>
                <w:b/>
                <w:snapToGrid w:val="0"/>
                <w:sz w:val="16"/>
                <w:szCs w:val="16"/>
                <w:lang w:val="fr-BE"/>
              </w:rPr>
              <w:t>:</w:t>
            </w:r>
          </w:p>
          <w:p w14:paraId="3FE1197F"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Treatment Failure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Echec du traitement</w:t>
            </w:r>
            <w:r w:rsidRPr="00EF18AA">
              <w:rPr>
                <w:rFonts w:ascii="Georgia" w:hAnsi="Georgia" w:cstheme="minorHAnsi"/>
                <w:b/>
                <w:snapToGrid w:val="0"/>
                <w:color w:val="003366"/>
                <w:sz w:val="16"/>
                <w:szCs w:val="16"/>
                <w:lang w:val="fr-BE"/>
              </w:rPr>
              <w:t>)</w:t>
            </w:r>
          </w:p>
          <w:p w14:paraId="399BE272"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Drug Interactions  </w:t>
            </w:r>
            <w:r w:rsidR="00FB2F71"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Interactions médicamenteuses</w:t>
            </w:r>
            <w:r w:rsidRPr="00EF18AA">
              <w:rPr>
                <w:rFonts w:ascii="Georgia" w:hAnsi="Georgia" w:cstheme="minorHAnsi"/>
                <w:b/>
                <w:snapToGrid w:val="0"/>
                <w:color w:val="003366"/>
                <w:sz w:val="16"/>
                <w:szCs w:val="16"/>
                <w:lang w:val="fr-BE"/>
              </w:rPr>
              <w:t>)</w:t>
            </w:r>
          </w:p>
          <w:p w14:paraId="2C4B09EE" w14:textId="77777777" w:rsidR="00FD5418" w:rsidRPr="00EF18AA" w:rsidRDefault="00FB2F71"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0000"/>
                <w:sz w:val="16"/>
                <w:szCs w:val="16"/>
                <w:lang w:val="fr-BE"/>
              </w:rPr>
              <w:t xml:space="preserve">New regimen introduced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Nouveau régime introduit</w:t>
            </w:r>
            <w:r w:rsidR="00FD5418" w:rsidRPr="00EF18AA">
              <w:rPr>
                <w:rFonts w:ascii="Georgia" w:hAnsi="Georgia" w:cstheme="minorHAnsi"/>
                <w:b/>
                <w:snapToGrid w:val="0"/>
                <w:color w:val="003366"/>
                <w:sz w:val="16"/>
                <w:szCs w:val="16"/>
                <w:lang w:val="fr-BE"/>
              </w:rPr>
              <w:t>)</w:t>
            </w:r>
          </w:p>
          <w:p w14:paraId="55C8B31F" w14:textId="77777777" w:rsidR="00FD5418" w:rsidRPr="00EF18AA" w:rsidRDefault="00FB2F71"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0000"/>
                <w:sz w:val="16"/>
                <w:szCs w:val="16"/>
                <w:lang w:val="fr-BE"/>
              </w:rPr>
              <w:t xml:space="preserve">Original regimen out of stock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 xml:space="preserve">Rupture de stock du régime précédent </w:t>
            </w:r>
            <w:r w:rsidR="00FD5418" w:rsidRPr="00EF18AA">
              <w:rPr>
                <w:rFonts w:ascii="Georgia" w:hAnsi="Georgia" w:cstheme="minorHAnsi"/>
                <w:b/>
                <w:snapToGrid w:val="0"/>
                <w:color w:val="003366"/>
                <w:sz w:val="16"/>
                <w:szCs w:val="16"/>
                <w:lang w:val="fr-BE"/>
              </w:rPr>
              <w:t>)</w:t>
            </w:r>
          </w:p>
          <w:p w14:paraId="0F8C86EE"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Pregnancy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Grossesse</w:t>
            </w:r>
            <w:r w:rsidRPr="00EF18AA">
              <w:rPr>
                <w:rFonts w:ascii="Georgia" w:hAnsi="Georgia" w:cstheme="minorHAnsi"/>
                <w:b/>
                <w:snapToGrid w:val="0"/>
                <w:color w:val="003366"/>
                <w:sz w:val="16"/>
                <w:szCs w:val="16"/>
                <w:lang w:val="fr-BE"/>
              </w:rPr>
              <w:t>)</w:t>
            </w:r>
          </w:p>
          <w:p w14:paraId="1D2103B2" w14:textId="4CB011F0"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0000"/>
                <w:sz w:val="16"/>
                <w:szCs w:val="16"/>
                <w:lang w:val="fr-BE"/>
              </w:rPr>
              <w:t xml:space="preserve">  Toxicity    </w:t>
            </w:r>
            <w:r w:rsidR="00FB2F71"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0000"/>
                <w:sz w:val="16"/>
                <w:szCs w:val="16"/>
                <w:lang w:val="fr-BE"/>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Toxicité</w:t>
            </w:r>
            <w:r w:rsidRPr="00EF18AA">
              <w:rPr>
                <w:rFonts w:ascii="Georgia" w:hAnsi="Georgia" w:cstheme="minorHAnsi"/>
                <w:b/>
                <w:snapToGrid w:val="0"/>
                <w:color w:val="003366"/>
                <w:sz w:val="16"/>
                <w:szCs w:val="16"/>
                <w:lang w:val="fr-BE"/>
              </w:rPr>
              <w:t>)</w:t>
            </w:r>
          </w:p>
          <w:p w14:paraId="16979617" w14:textId="3718FEA1" w:rsidR="00FD5418" w:rsidRPr="00EF18AA" w:rsidRDefault="00FB2F71"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i/>
                <w:snapToGrid w:val="0"/>
                <w:color w:val="000000"/>
                <w:sz w:val="16"/>
                <w:szCs w:val="16"/>
                <w:lang w:val="fr-BE"/>
              </w:rPr>
              <w:t>If Toxicity, type</w:t>
            </w:r>
            <w:r w:rsidR="00FD5418" w:rsidRPr="00EF18AA">
              <w:rPr>
                <w:rFonts w:ascii="Georgia" w:hAnsi="Georgia" w:cstheme="minorHAnsi"/>
                <w:b/>
                <w:snapToGrid w:val="0"/>
                <w:color w:val="000000"/>
                <w:sz w:val="16"/>
                <w:szCs w:val="16"/>
                <w:lang w:val="fr-BE"/>
              </w:rPr>
              <w:t xml:space="preserve">:  GI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gastro-intestinale</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snapToGrid w:val="0"/>
                <w:color w:val="000000"/>
                <w:sz w:val="16"/>
                <w:szCs w:val="16"/>
                <w:lang w:val="fr-BE"/>
              </w:rPr>
              <w:t xml:space="preserve">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Skin</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cutanée</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snapToGrid w:val="0"/>
                <w:color w:val="000000"/>
                <w:sz w:val="16"/>
                <w:szCs w:val="16"/>
                <w:lang w:val="fr-BE"/>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p>
          <w:p w14:paraId="50659C56" w14:textId="77777777" w:rsidR="00FB2F71"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CNS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sytème nerveux</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652B80FB"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Kidney dysfunction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rénale</w:t>
            </w:r>
            <w:r w:rsidRPr="00EF18AA">
              <w:rPr>
                <w:rFonts w:ascii="Georgia" w:hAnsi="Georgia" w:cstheme="minorHAnsi"/>
                <w:b/>
                <w:snapToGrid w:val="0"/>
                <w:color w:val="003366"/>
                <w:sz w:val="16"/>
                <w:szCs w:val="16"/>
                <w:lang w:val="fr-BE"/>
              </w:rPr>
              <w:t>)</w:t>
            </w:r>
          </w:p>
          <w:p w14:paraId="5100130C" w14:textId="77777777" w:rsidR="00FD5418"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Hepatic dysfunction/Jaundice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hépatique/ictère</w:t>
            </w:r>
            <w:r w:rsidRPr="00EF18AA">
              <w:rPr>
                <w:rFonts w:ascii="Georgia" w:hAnsi="Georgia" w:cstheme="minorHAnsi"/>
                <w:b/>
                <w:snapToGrid w:val="0"/>
                <w:color w:val="003366"/>
                <w:sz w:val="16"/>
                <w:szCs w:val="16"/>
                <w:lang w:val="fr-BE"/>
              </w:rPr>
              <w:t xml:space="preserve">) </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0AE7827D" w14:textId="77777777" w:rsidR="00FD5418" w:rsidRPr="00EF18AA" w:rsidRDefault="00FB2F71"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0000"/>
                <w:sz w:val="16"/>
                <w:szCs w:val="16"/>
                <w:lang w:val="fr-BE"/>
              </w:rPr>
              <w:t xml:space="preserve">Haematological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hématologique</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snapToGrid w:val="0"/>
                <w:color w:val="000000"/>
                <w:sz w:val="16"/>
                <w:szCs w:val="16"/>
                <w:lang w:val="fr-BE"/>
              </w:rPr>
              <w:t xml:space="preserve">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p>
          <w:p w14:paraId="6E85A1B1" w14:textId="77777777" w:rsidR="00FB2F71" w:rsidRPr="00EF18AA" w:rsidRDefault="00FB2F71"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 </w:t>
            </w:r>
            <w:r w:rsidR="00FD5418" w:rsidRPr="00EF18AA">
              <w:rPr>
                <w:rFonts w:ascii="Georgia" w:hAnsi="Georgia" w:cstheme="minorHAnsi"/>
                <w:b/>
                <w:snapToGrid w:val="0"/>
                <w:color w:val="000000"/>
                <w:sz w:val="16"/>
                <w:szCs w:val="16"/>
                <w:lang w:val="fr-BE"/>
              </w:rPr>
              <w:t xml:space="preserve">Fatigue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fatigue</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snapToGrid w:val="0"/>
                <w:color w:val="000000"/>
                <w:sz w:val="16"/>
                <w:szCs w:val="16"/>
                <w:lang w:val="fr-BE"/>
              </w:rPr>
              <w:t xml:space="preserve"> </w:t>
            </w:r>
            <w:r w:rsidR="000A768D" w:rsidRPr="00EF18AA">
              <w:rPr>
                <w:rFonts w:ascii="Georgia" w:hAnsi="Georgia" w:cstheme="minorHAnsi"/>
                <w:b/>
                <w:snapToGrid w:val="0"/>
                <w:color w:val="000000"/>
                <w:sz w:val="16"/>
                <w:szCs w:val="16"/>
                <w:lang w:val="fr-BE"/>
              </w:rPr>
              <w:t xml:space="preserve">  </w:t>
            </w:r>
            <w:r w:rsidR="00FD5418"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00FD5418"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FD5418" w:rsidRPr="00BB3B14">
              <w:rPr>
                <w:rFonts w:ascii="Georgia" w:hAnsi="Georgia" w:cstheme="minorHAnsi"/>
                <w:b/>
                <w:bCs/>
                <w:snapToGrid w:val="0"/>
                <w:color w:val="000000"/>
                <w:sz w:val="16"/>
                <w:szCs w:val="16"/>
              </w:rPr>
              <w:fldChar w:fldCharType="end"/>
            </w:r>
            <w:r w:rsidR="00FD5418" w:rsidRPr="00EF18AA">
              <w:rPr>
                <w:rFonts w:ascii="Georgia" w:hAnsi="Georgia" w:cstheme="minorHAnsi"/>
                <w:b/>
                <w:snapToGrid w:val="0"/>
                <w:color w:val="000000"/>
                <w:sz w:val="16"/>
                <w:szCs w:val="16"/>
                <w:lang w:val="fr-BE"/>
              </w:rPr>
              <w:t xml:space="preserve">   </w:t>
            </w:r>
          </w:p>
          <w:p w14:paraId="1798EA8E" w14:textId="77777777" w:rsidR="00FB2F71" w:rsidRPr="00EF18AA" w:rsidRDefault="00FD5418" w:rsidP="003C3167">
            <w:pPr>
              <w:spacing w:after="0" w:line="276" w:lineRule="auto"/>
              <w:rPr>
                <w:rFonts w:ascii="Georgia" w:hAnsi="Georgia" w:cstheme="minorHAnsi"/>
                <w:b/>
                <w:snapToGrid w:val="0"/>
                <w:color w:val="000000"/>
                <w:sz w:val="16"/>
                <w:szCs w:val="16"/>
                <w:lang w:val="fr-BE"/>
              </w:rPr>
            </w:pPr>
            <w:r w:rsidRPr="00EF18AA">
              <w:rPr>
                <w:rFonts w:ascii="Georgia" w:hAnsi="Georgia" w:cstheme="minorHAnsi"/>
                <w:b/>
                <w:snapToGrid w:val="0"/>
                <w:color w:val="000000"/>
                <w:sz w:val="16"/>
                <w:szCs w:val="16"/>
                <w:lang w:val="fr-BE"/>
              </w:rPr>
              <w:t xml:space="preserve">Bone dysfunction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osseuse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Metabolic</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métabolique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snapToGrid w:val="0"/>
                <w:color w:val="000000"/>
                <w:sz w:val="16"/>
                <w:szCs w:val="16"/>
                <w:lang w:val="fr-BE"/>
              </w:rPr>
              <w:t xml:space="preserve">                 </w:t>
            </w:r>
          </w:p>
          <w:p w14:paraId="606B08C0" w14:textId="77777777" w:rsidR="00FD5418" w:rsidRPr="00BB3B14" w:rsidRDefault="00FD5418" w:rsidP="003C3167">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0000"/>
                <w:sz w:val="16"/>
                <w:szCs w:val="16"/>
              </w:rPr>
              <w:t xml:space="preserve">Headache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céphalées</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053B8C50"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i/>
                <w:snapToGrid w:val="0"/>
                <w:color w:val="000000"/>
                <w:sz w:val="16"/>
                <w:szCs w:val="16"/>
              </w:rPr>
              <w:t>If Other reason for Regimen Change</w:t>
            </w:r>
            <w:r w:rsidRPr="00BB3B14">
              <w:rPr>
                <w:rFonts w:ascii="Georgia" w:hAnsi="Georgia" w:cstheme="minorHAnsi"/>
                <w:b/>
                <w:bCs/>
                <w:snapToGrid w:val="0"/>
                <w:color w:val="000000"/>
                <w:sz w:val="16"/>
                <w:szCs w:val="16"/>
              </w:rPr>
              <w:t xml:space="preserve">, specify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7A917880" w14:textId="77777777" w:rsidR="00BB3B14"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(Si a</w:t>
            </w:r>
            <w:r w:rsidRPr="00EF18AA">
              <w:rPr>
                <w:rFonts w:ascii="Georgia" w:hAnsi="Georgia" w:cstheme="minorHAnsi"/>
                <w:b/>
                <w:i/>
                <w:snapToGrid w:val="0"/>
                <w:color w:val="003366"/>
                <w:sz w:val="16"/>
                <w:szCs w:val="16"/>
                <w:lang w:val="fr-BE"/>
              </w:rPr>
              <w:t>utre raison de changement du régime ARV, spécifier</w:t>
            </w:r>
            <w:r w:rsidRPr="00EF18AA">
              <w:rPr>
                <w:rFonts w:ascii="Georgia" w:hAnsi="Georgia" w:cstheme="minorHAnsi"/>
                <w:b/>
                <w:snapToGrid w:val="0"/>
                <w:color w:val="003366"/>
                <w:sz w:val="16"/>
                <w:szCs w:val="16"/>
                <w:lang w:val="fr-BE"/>
              </w:rPr>
              <w:t>)</w:t>
            </w:r>
          </w:p>
          <w:p w14:paraId="58829561" w14:textId="39C8B937" w:rsidR="00C520E1" w:rsidRPr="00EF18AA" w:rsidRDefault="00C520E1" w:rsidP="003C3167">
            <w:pPr>
              <w:spacing w:after="0" w:line="276" w:lineRule="auto"/>
              <w:rPr>
                <w:rFonts w:ascii="Georgia" w:hAnsi="Georgia" w:cstheme="minorHAnsi"/>
                <w:b/>
                <w:snapToGrid w:val="0"/>
                <w:color w:val="003366"/>
                <w:sz w:val="16"/>
                <w:szCs w:val="16"/>
                <w:lang w:val="fr-BE"/>
              </w:rPr>
            </w:pPr>
          </w:p>
        </w:tc>
      </w:tr>
      <w:tr w:rsidR="00FD5418" w:rsidRPr="00BB3B14" w14:paraId="6170C238" w14:textId="77777777" w:rsidTr="00BB3B14">
        <w:trPr>
          <w:trHeight w:val="20"/>
          <w:jc w:val="center"/>
        </w:trPr>
        <w:tc>
          <w:tcPr>
            <w:tcW w:w="5000" w:type="pct"/>
            <w:gridSpan w:val="8"/>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17819654" w14:textId="77777777" w:rsidR="00FD5418" w:rsidRPr="00BB3B14" w:rsidRDefault="00FD5418" w:rsidP="003C3167">
            <w:pPr>
              <w:spacing w:after="0" w:line="276" w:lineRule="auto"/>
              <w:rPr>
                <w:rFonts w:ascii="Georgia" w:hAnsi="Georgia" w:cs="Arial"/>
                <w:b/>
                <w:bCs/>
                <w:snapToGrid w:val="0"/>
                <w:color w:val="000000"/>
                <w:sz w:val="16"/>
                <w:szCs w:val="16"/>
              </w:rPr>
            </w:pPr>
            <w:r w:rsidRPr="00BB3B14">
              <w:rPr>
                <w:rFonts w:ascii="Georgia" w:hAnsi="Georgia" w:cs="Arial"/>
                <w:b/>
                <w:bCs/>
                <w:snapToGrid w:val="0"/>
                <w:sz w:val="16"/>
                <w:szCs w:val="16"/>
              </w:rPr>
              <w:lastRenderedPageBreak/>
              <w:t>CURRENT C</w:t>
            </w:r>
            <w:r w:rsidRPr="00BB3B14">
              <w:rPr>
                <w:rFonts w:ascii="Georgia" w:hAnsi="Georgia" w:cs="Arial"/>
                <w:b/>
                <w:bCs/>
                <w:snapToGrid w:val="0"/>
                <w:color w:val="000000"/>
                <w:sz w:val="16"/>
                <w:szCs w:val="16"/>
              </w:rPr>
              <w:t>LINICAL INFORMATION</w:t>
            </w:r>
          </w:p>
        </w:tc>
      </w:tr>
      <w:tr w:rsidR="00FD5418" w:rsidRPr="00BB3B14" w14:paraId="0C6A817F" w14:textId="77777777" w:rsidTr="00BB3B14">
        <w:trPr>
          <w:trHeight w:val="20"/>
          <w:jc w:val="center"/>
        </w:trPr>
        <w:tc>
          <w:tcPr>
            <w:tcW w:w="1287"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3DD7D6E7" w14:textId="77777777" w:rsidR="000A768D" w:rsidRPr="00BB3B14" w:rsidRDefault="00FD5418" w:rsidP="003C3167">
            <w:pPr>
              <w:spacing w:after="0" w:line="276" w:lineRule="auto"/>
              <w:rPr>
                <w:rFonts w:ascii="Georgia" w:hAnsi="Georgia" w:cstheme="minorHAnsi"/>
                <w:b/>
                <w:bCs/>
                <w:caps/>
                <w:snapToGrid w:val="0"/>
                <w:sz w:val="16"/>
                <w:szCs w:val="16"/>
              </w:rPr>
            </w:pPr>
            <w:r w:rsidRPr="00BB3B14">
              <w:rPr>
                <w:rFonts w:ascii="Georgia" w:hAnsi="Georgia" w:cstheme="minorHAnsi"/>
                <w:b/>
                <w:bCs/>
                <w:snapToGrid w:val="0"/>
                <w:sz w:val="16"/>
                <w:szCs w:val="16"/>
                <w:u w:val="single"/>
              </w:rPr>
              <w:t>WHO Stage</w:t>
            </w:r>
            <w:r w:rsidRPr="00BB3B14">
              <w:rPr>
                <w:rFonts w:ascii="Georgia" w:hAnsi="Georgia" w:cstheme="minorHAnsi"/>
                <w:b/>
                <w:bCs/>
                <w:snapToGrid w:val="0"/>
                <w:sz w:val="16"/>
                <w:szCs w:val="16"/>
              </w:rPr>
              <w:t xml:space="preserv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Stadification OMS</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p>
          <w:p w14:paraId="1C5C3FBA" w14:textId="703924F8" w:rsidR="000A768D"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I </w:t>
            </w:r>
            <w:r w:rsidR="000A768D" w:rsidRPr="00BB3B14">
              <w:rPr>
                <w:rFonts w:ascii="Georgia" w:hAnsi="Georgia" w:cstheme="minorHAnsi"/>
                <w:b/>
                <w:bCs/>
                <w:snapToGrid w:val="0"/>
                <w:sz w:val="16"/>
                <w:szCs w:val="16"/>
              </w:rPr>
              <w:t xml:space="preserve">    </w:t>
            </w:r>
            <w:r w:rsidR="000145D1">
              <w:rPr>
                <w:rFonts w:ascii="Georgia" w:hAnsi="Georgia" w:cstheme="minorHAnsi"/>
                <w:b/>
                <w:bCs/>
                <w:snapToGrid w:val="0"/>
                <w:sz w:val="16"/>
                <w:szCs w:val="16"/>
              </w:rPr>
              <w:fldChar w:fldCharType="begin">
                <w:ffData>
                  <w:name w:val=""/>
                  <w:enabled/>
                  <w:calcOnExit w:val="0"/>
                  <w:checkBox>
                    <w:sizeAuto/>
                    <w:default w:val="1"/>
                  </w:checkBox>
                </w:ffData>
              </w:fldChar>
            </w:r>
            <w:r w:rsidR="000145D1">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0145D1">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1A0573F3" w14:textId="77777777" w:rsidR="000A768D"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II  </w:t>
            </w:r>
            <w:r w:rsidR="000A768D"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5E3DFFA7" w14:textId="77777777" w:rsidR="000A768D"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III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0B85835C" w14:textId="77777777" w:rsidR="00FD5418" w:rsidRPr="00BB3B14" w:rsidRDefault="00FD5418" w:rsidP="003C3167">
            <w:pPr>
              <w:spacing w:after="0" w:line="276" w:lineRule="auto"/>
              <w:rPr>
                <w:rFonts w:ascii="Georgia" w:hAnsi="Georgia" w:cstheme="minorHAnsi"/>
                <w:b/>
                <w:bCs/>
                <w:caps/>
                <w:snapToGrid w:val="0"/>
                <w:sz w:val="16"/>
                <w:szCs w:val="16"/>
              </w:rPr>
            </w:pPr>
            <w:r w:rsidRPr="00BB3B14">
              <w:rPr>
                <w:rFonts w:ascii="Georgia" w:hAnsi="Georgia" w:cstheme="minorHAnsi"/>
                <w:b/>
                <w:bCs/>
                <w:snapToGrid w:val="0"/>
                <w:sz w:val="16"/>
                <w:szCs w:val="16"/>
              </w:rPr>
              <w:t xml:space="preserve">IV </w:t>
            </w:r>
            <w:r w:rsidR="000A768D"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p>
          <w:p w14:paraId="1C0D2429" w14:textId="77777777" w:rsidR="00FD5418" w:rsidRPr="00BB3B14" w:rsidRDefault="00FD5418" w:rsidP="003C3167">
            <w:pPr>
              <w:spacing w:after="0" w:line="276" w:lineRule="auto"/>
              <w:rPr>
                <w:rFonts w:ascii="Georgia" w:hAnsi="Georgia" w:cstheme="minorHAnsi"/>
                <w:b/>
                <w:bCs/>
                <w:snapToGrid w:val="0"/>
                <w:color w:val="000000"/>
                <w:sz w:val="16"/>
                <w:szCs w:val="16"/>
              </w:rPr>
            </w:pPr>
          </w:p>
          <w:p w14:paraId="3F30F42A" w14:textId="314B3E7A"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WHO Staging Date</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r w:rsidR="001B3E6F">
              <w:rPr>
                <w:rFonts w:ascii="Georgia" w:hAnsi="Georgia" w:cstheme="minorHAnsi"/>
                <w:b/>
                <w:bCs/>
                <w:caps/>
                <w:snapToGrid w:val="0"/>
                <w:sz w:val="16"/>
                <w:szCs w:val="16"/>
              </w:rPr>
              <w:t>13</w:t>
            </w:r>
            <w:r w:rsidR="000145D1">
              <w:rPr>
                <w:rFonts w:ascii="Georgia" w:hAnsi="Georgia" w:cstheme="minorHAnsi"/>
                <w:b/>
                <w:bCs/>
                <w:snapToGrid w:val="0"/>
                <w:sz w:val="16"/>
                <w:szCs w:val="16"/>
              </w:rPr>
              <w:t>/0</w:t>
            </w:r>
            <w:r w:rsidR="001B3E6F">
              <w:rPr>
                <w:rFonts w:ascii="Georgia" w:hAnsi="Georgia" w:cstheme="minorHAnsi"/>
                <w:b/>
                <w:bCs/>
                <w:snapToGrid w:val="0"/>
                <w:sz w:val="16"/>
                <w:szCs w:val="16"/>
              </w:rPr>
              <w:t>7</w:t>
            </w:r>
            <w:r w:rsidR="000145D1">
              <w:rPr>
                <w:rFonts w:ascii="Georgia" w:hAnsi="Georgia" w:cstheme="minorHAnsi"/>
                <w:b/>
                <w:bCs/>
                <w:snapToGrid w:val="0"/>
                <w:sz w:val="16"/>
                <w:szCs w:val="16"/>
              </w:rPr>
              <w:t>/2021</w:t>
            </w:r>
          </w:p>
          <w:p w14:paraId="5413BCBC"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3366"/>
                <w:sz w:val="16"/>
                <w:szCs w:val="16"/>
              </w:rPr>
              <w:t xml:space="preserve">(Date de </w:t>
            </w:r>
            <w:r w:rsidRPr="00BB3B14">
              <w:rPr>
                <w:rFonts w:ascii="Georgia" w:hAnsi="Georgia" w:cstheme="minorHAnsi"/>
                <w:b/>
                <w:bCs/>
                <w:i/>
                <w:snapToGrid w:val="0"/>
                <w:color w:val="003366"/>
                <w:sz w:val="16"/>
                <w:szCs w:val="16"/>
              </w:rPr>
              <w:t>Stadification OMS</w:t>
            </w:r>
            <w:r w:rsidRPr="00BB3B14">
              <w:rPr>
                <w:rFonts w:ascii="Georgia" w:hAnsi="Georgia" w:cstheme="minorHAnsi"/>
                <w:b/>
                <w:bCs/>
                <w:snapToGrid w:val="0"/>
                <w:color w:val="003366"/>
                <w:sz w:val="16"/>
                <w:szCs w:val="16"/>
              </w:rPr>
              <w:t>)</w:t>
            </w:r>
          </w:p>
        </w:tc>
        <w:tc>
          <w:tcPr>
            <w:tcW w:w="1151" w:type="pct"/>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43C4B18" w14:textId="5446E14E"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Viral Load Result</w:t>
            </w:r>
            <w:r w:rsidRPr="00BB3B14">
              <w:rPr>
                <w:rFonts w:ascii="Georgia" w:hAnsi="Georgia" w:cstheme="minorHAnsi"/>
                <w:b/>
                <w:bCs/>
                <w:snapToGrid w:val="0"/>
                <w:sz w:val="16"/>
                <w:szCs w:val="16"/>
              </w:rPr>
              <w:t xml:space="preserve"> </w:t>
            </w:r>
          </w:p>
          <w:p w14:paraId="6819A68B" w14:textId="77777777" w:rsidR="00FD5418" w:rsidRPr="00EF18AA" w:rsidRDefault="00FD5418" w:rsidP="003C3167">
            <w:pPr>
              <w:spacing w:after="0" w:line="276" w:lineRule="auto"/>
              <w:rPr>
                <w:rFonts w:ascii="Georgia" w:hAnsi="Georgia" w:cstheme="minorHAnsi"/>
                <w:b/>
                <w:snapToGrid w:val="0"/>
                <w:sz w:val="16"/>
                <w:szCs w:val="16"/>
                <w:lang w:val="fr-BE"/>
              </w:rPr>
            </w:pPr>
            <w:r w:rsidRPr="00BB3B14">
              <w:rPr>
                <w:rFonts w:ascii="Georgia" w:hAnsi="Georgia" w:cstheme="minorHAnsi"/>
                <w:b/>
                <w:bCs/>
                <w:snapToGrid w:val="0"/>
                <w:color w:val="003366"/>
                <w:sz w:val="16"/>
                <w:szCs w:val="16"/>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Charge Virale</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p>
          <w:p w14:paraId="3B16FFA2" w14:textId="77777777" w:rsidR="00FD5418" w:rsidRPr="00EF18AA" w:rsidRDefault="00FD5418" w:rsidP="003C3167">
            <w:pPr>
              <w:spacing w:after="0" w:line="276" w:lineRule="auto"/>
              <w:rPr>
                <w:rFonts w:ascii="Georgia" w:hAnsi="Georgia" w:cstheme="minorHAnsi"/>
                <w:b/>
                <w:snapToGrid w:val="0"/>
                <w:sz w:val="16"/>
                <w:szCs w:val="16"/>
                <w:lang w:val="fr-BE"/>
              </w:rPr>
            </w:pPr>
          </w:p>
          <w:p w14:paraId="7C59BB38" w14:textId="06CF283A"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lang w:val="fr-BE"/>
              </w:rPr>
              <w:t>Collection Date:</w:t>
            </w:r>
            <w:r w:rsidRPr="00EF18AA">
              <w:rPr>
                <w:rFonts w:ascii="Georgia" w:hAnsi="Georgia" w:cstheme="minorHAnsi"/>
                <w:b/>
                <w:caps/>
                <w:snapToGrid w:val="0"/>
                <w:sz w:val="16"/>
                <w:szCs w:val="16"/>
                <w:lang w:val="fr-BE"/>
              </w:rPr>
              <w:t xml:space="preserve"> </w:t>
            </w:r>
          </w:p>
          <w:p w14:paraId="19705D97" w14:textId="77777777" w:rsidR="00FD5418" w:rsidRPr="00EF18AA" w:rsidRDefault="00D61A97"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i/>
                <w:snapToGrid w:val="0"/>
                <w:color w:val="003366"/>
                <w:sz w:val="16"/>
                <w:szCs w:val="16"/>
                <w:lang w:val="fr-BE"/>
              </w:rPr>
              <w:t>Date de collecte de l’échantillon</w:t>
            </w:r>
            <w:r w:rsidR="00FD5418" w:rsidRPr="00EF18AA">
              <w:rPr>
                <w:rFonts w:ascii="Georgia" w:hAnsi="Georgia" w:cstheme="minorHAnsi"/>
                <w:b/>
                <w:snapToGrid w:val="0"/>
                <w:color w:val="003366"/>
                <w:sz w:val="16"/>
                <w:szCs w:val="16"/>
                <w:lang w:val="fr-BE"/>
              </w:rPr>
              <w:t>)</w:t>
            </w:r>
          </w:p>
          <w:p w14:paraId="06C32248"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p>
          <w:p w14:paraId="0706CF05" w14:textId="670A0783"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lang w:val="fr-BE"/>
              </w:rPr>
              <w:t>Result Return Date:</w:t>
            </w:r>
            <w:r w:rsidRPr="00EF18AA">
              <w:rPr>
                <w:rFonts w:ascii="Georgia" w:hAnsi="Georgia" w:cstheme="minorHAnsi"/>
                <w:b/>
                <w:caps/>
                <w:snapToGrid w:val="0"/>
                <w:sz w:val="16"/>
                <w:szCs w:val="16"/>
                <w:lang w:val="fr-BE"/>
              </w:rPr>
              <w:t xml:space="preserve"> </w:t>
            </w:r>
          </w:p>
          <w:p w14:paraId="2B40A266"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Date de rtour du résultat)</w:t>
            </w:r>
          </w:p>
        </w:tc>
        <w:tc>
          <w:tcPr>
            <w:tcW w:w="1115" w:type="pct"/>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69A2E3A4" w14:textId="77777777" w:rsidR="00FD5418" w:rsidRPr="00EF18AA" w:rsidRDefault="00FD5418" w:rsidP="003C3167">
            <w:pPr>
              <w:spacing w:after="0" w:line="276" w:lineRule="auto"/>
              <w:rPr>
                <w:rFonts w:ascii="Georgia" w:hAnsi="Georgia" w:cstheme="minorHAnsi"/>
                <w:b/>
                <w:snapToGrid w:val="0"/>
                <w:sz w:val="16"/>
                <w:szCs w:val="16"/>
                <w:u w:val="single"/>
                <w:lang w:val="fr-BE"/>
              </w:rPr>
            </w:pPr>
            <w:r w:rsidRPr="00EF18AA">
              <w:rPr>
                <w:rFonts w:ascii="Georgia" w:hAnsi="Georgia" w:cstheme="minorHAnsi"/>
                <w:b/>
                <w:snapToGrid w:val="0"/>
                <w:sz w:val="16"/>
                <w:szCs w:val="16"/>
                <w:u w:val="single"/>
                <w:lang w:val="fr-BE"/>
              </w:rPr>
              <w:t>OI Name</w:t>
            </w:r>
            <w:r w:rsidRPr="00EF18AA">
              <w:rPr>
                <w:rFonts w:ascii="Georgia" w:hAnsi="Georgia" w:cstheme="minorHAnsi"/>
                <w:b/>
                <w:snapToGrid w:val="0"/>
                <w:sz w:val="16"/>
                <w:szCs w:val="16"/>
                <w:lang w:val="fr-BE"/>
              </w:rPr>
              <w:t xml:space="preserve"> : </w:t>
            </w:r>
            <w:r w:rsidRPr="00BB3B14">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snapToGrid w:val="0"/>
                <w:sz w:val="16"/>
                <w:szCs w:val="16"/>
                <w:lang w:val="fr-BE"/>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2903FA73"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Nom de l’IO</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 xml:space="preserve"> </w:t>
            </w:r>
          </w:p>
          <w:p w14:paraId="18ABC886" w14:textId="77777777" w:rsidR="00FD5418" w:rsidRPr="00EF18AA" w:rsidRDefault="00FD5418" w:rsidP="003C3167">
            <w:pPr>
              <w:spacing w:after="0" w:line="276" w:lineRule="auto"/>
              <w:rPr>
                <w:rFonts w:ascii="Georgia" w:hAnsi="Georgia" w:cstheme="minorHAnsi"/>
                <w:b/>
                <w:snapToGrid w:val="0"/>
                <w:sz w:val="16"/>
                <w:szCs w:val="16"/>
                <w:lang w:val="fr-BE"/>
              </w:rPr>
            </w:pPr>
          </w:p>
          <w:p w14:paraId="11387FBE" w14:textId="77777777" w:rsidR="00FD5418" w:rsidRPr="00EF18AA" w:rsidRDefault="00FD5418" w:rsidP="003C3167">
            <w:pPr>
              <w:spacing w:after="0" w:line="276" w:lineRule="auto"/>
              <w:rPr>
                <w:rFonts w:ascii="Georgia" w:hAnsi="Georgia" w:cstheme="minorHAnsi"/>
                <w:b/>
                <w:snapToGrid w:val="0"/>
                <w:sz w:val="16"/>
                <w:szCs w:val="16"/>
                <w:lang w:val="fr-BE"/>
              </w:rPr>
            </w:pPr>
          </w:p>
          <w:p w14:paraId="3F89654E"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sz w:val="16"/>
                <w:szCs w:val="16"/>
                <w:u w:val="single"/>
                <w:lang w:val="fr-BE"/>
              </w:rPr>
              <w:t>OI Diagnosis date</w:t>
            </w:r>
            <w:r w:rsidRPr="00EF18AA">
              <w:rPr>
                <w:rFonts w:ascii="Georgia" w:hAnsi="Georgia" w:cstheme="minorHAnsi"/>
                <w:b/>
                <w:snapToGrid w:val="0"/>
                <w:sz w:val="16"/>
                <w:szCs w:val="16"/>
                <w:lang w:val="fr-BE"/>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snapToGrid w:val="0"/>
                <w:sz w:val="16"/>
                <w:szCs w:val="16"/>
                <w:lang w:val="fr-BE"/>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15002D8A"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Date de diagnostic de l’IO</w:t>
            </w:r>
            <w:r w:rsidRPr="00EF18AA">
              <w:rPr>
                <w:rFonts w:ascii="Georgia" w:hAnsi="Georgia" w:cstheme="minorHAnsi"/>
                <w:b/>
                <w:snapToGrid w:val="0"/>
                <w:color w:val="003366"/>
                <w:sz w:val="16"/>
                <w:szCs w:val="16"/>
                <w:lang w:val="fr-BE"/>
              </w:rPr>
              <w:t>)</w:t>
            </w:r>
          </w:p>
        </w:tc>
        <w:tc>
          <w:tcPr>
            <w:tcW w:w="1446" w:type="pct"/>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42DFD68F" w14:textId="77777777" w:rsidR="000A768D" w:rsidRPr="00BB3B14" w:rsidRDefault="000A768D" w:rsidP="003C3167">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Client Outcome:</w:t>
            </w:r>
          </w:p>
          <w:p w14:paraId="22079FDD" w14:textId="600EFE5E" w:rsidR="00BC4A3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Alive and on ART </w:t>
            </w:r>
            <w:r w:rsidR="00BC4A34">
              <w:rPr>
                <w:rFonts w:ascii="Georgia" w:hAnsi="Georgia" w:cstheme="minorHAnsi"/>
                <w:b/>
                <w:bCs/>
                <w:snapToGrid w:val="0"/>
                <w:sz w:val="16"/>
                <w:szCs w:val="16"/>
              </w:rPr>
              <w:t xml:space="preserve">  </w:t>
            </w:r>
            <w:r w:rsidR="000145D1">
              <w:rPr>
                <w:rFonts w:ascii="Georgia" w:hAnsi="Georgia" w:cstheme="minorHAnsi"/>
                <w:b/>
                <w:bCs/>
                <w:snapToGrid w:val="0"/>
                <w:sz w:val="16"/>
                <w:szCs w:val="16"/>
              </w:rPr>
              <w:fldChar w:fldCharType="begin">
                <w:ffData>
                  <w:name w:val="Check18"/>
                  <w:enabled/>
                  <w:calcOnExit w:val="0"/>
                  <w:checkBox>
                    <w:sizeAuto/>
                    <w:default w:val="1"/>
                  </w:checkBox>
                </w:ffData>
              </w:fldChar>
            </w:r>
            <w:bookmarkStart w:id="6" w:name="Check18"/>
            <w:r w:rsidR="000145D1">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0145D1">
              <w:rPr>
                <w:rFonts w:ascii="Georgia" w:hAnsi="Georgia" w:cstheme="minorHAnsi"/>
                <w:b/>
                <w:bCs/>
                <w:snapToGrid w:val="0"/>
                <w:sz w:val="16"/>
                <w:szCs w:val="16"/>
              </w:rPr>
              <w:fldChar w:fldCharType="end"/>
            </w:r>
            <w:bookmarkEnd w:id="6"/>
            <w:r w:rsidRPr="00BB3B14">
              <w:rPr>
                <w:rFonts w:ascii="Georgia" w:hAnsi="Georgia" w:cstheme="minorHAnsi"/>
                <w:b/>
                <w:bCs/>
                <w:snapToGrid w:val="0"/>
                <w:sz w:val="16"/>
                <w:szCs w:val="16"/>
              </w:rPr>
              <w:t xml:space="preserve"> </w:t>
            </w:r>
          </w:p>
          <w:p w14:paraId="468EF0D3" w14:textId="2979EFBE" w:rsidR="00BC4A3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100EEC22" w14:textId="52C77949" w:rsidR="00BC4A3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LTFU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47D86BC6" w14:textId="04B9104F" w:rsidR="00BC4A3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Transfer Out (TO)</w:t>
            </w:r>
            <w:r w:rsidR="00BC4A3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2036F41C" w14:textId="55D42A2B" w:rsidR="00FD5418" w:rsidRPr="00EF18AA" w:rsidRDefault="00FD5418" w:rsidP="003C3167">
            <w:pPr>
              <w:spacing w:after="0" w:line="276" w:lineRule="auto"/>
              <w:rPr>
                <w:rFonts w:ascii="Georgia" w:hAnsi="Georgia" w:cstheme="minorHAnsi"/>
                <w:b/>
                <w:snapToGrid w:val="0"/>
                <w:sz w:val="16"/>
                <w:szCs w:val="16"/>
                <w:u w:val="single"/>
                <w:lang w:val="fr-BE"/>
              </w:rPr>
            </w:pPr>
            <w:r w:rsidRPr="00EF18AA">
              <w:rPr>
                <w:rFonts w:ascii="Georgia" w:hAnsi="Georgia" w:cstheme="minorHAnsi"/>
                <w:b/>
                <w:snapToGrid w:val="0"/>
                <w:sz w:val="16"/>
                <w:szCs w:val="16"/>
                <w:lang w:val="fr-BE"/>
              </w:rPr>
              <w:t xml:space="preserve">Death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EF18AA">
              <w:rPr>
                <w:rFonts w:ascii="Georgia" w:hAnsi="Georgia" w:cstheme="minorHAnsi"/>
                <w:b/>
                <w:snapToGrid w:val="0"/>
                <w:sz w:val="16"/>
                <w:szCs w:val="16"/>
                <w:lang w:val="fr-BE"/>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EF18AA">
              <w:rPr>
                <w:rFonts w:ascii="Georgia" w:hAnsi="Georgia" w:cstheme="minorHAnsi"/>
                <w:b/>
                <w:snapToGrid w:val="0"/>
                <w:sz w:val="16"/>
                <w:szCs w:val="16"/>
                <w:lang w:val="fr-BE"/>
              </w:rPr>
              <w:t xml:space="preserve"> </w:t>
            </w:r>
          </w:p>
          <w:p w14:paraId="773F8693" w14:textId="2D7DC128" w:rsidR="00FD5418" w:rsidRPr="00EF18AA" w:rsidRDefault="00FD5418" w:rsidP="003C3167">
            <w:pPr>
              <w:spacing w:after="0" w:line="276" w:lineRule="auto"/>
              <w:rPr>
                <w:rFonts w:ascii="Georgia" w:hAnsi="Georgia" w:cstheme="minorHAnsi"/>
                <w:b/>
                <w:snapToGrid w:val="0"/>
                <w:sz w:val="16"/>
                <w:szCs w:val="16"/>
                <w:u w:val="single"/>
                <w:lang w:val="fr-BE"/>
              </w:rPr>
            </w:pPr>
            <w:r w:rsidRPr="00EF18AA">
              <w:rPr>
                <w:rFonts w:ascii="Georgia" w:hAnsi="Georgia" w:cstheme="minorHAnsi"/>
                <w:b/>
                <w:snapToGrid w:val="0"/>
                <w:sz w:val="16"/>
                <w:szCs w:val="16"/>
                <w:u w:val="single"/>
                <w:lang w:val="fr-BE"/>
              </w:rPr>
              <w:t>Outcome Date</w:t>
            </w:r>
            <w:r w:rsidRPr="00EF18AA">
              <w:rPr>
                <w:rFonts w:ascii="Georgia" w:hAnsi="Georgia" w:cstheme="minorHAnsi"/>
                <w:b/>
                <w:snapToGrid w:val="0"/>
                <w:sz w:val="16"/>
                <w:szCs w:val="16"/>
                <w:lang w:val="fr-BE"/>
              </w:rPr>
              <w:t xml:space="preserve">: </w:t>
            </w:r>
            <w:r w:rsidR="00DD46A1" w:rsidRPr="00EF18AA">
              <w:rPr>
                <w:rFonts w:ascii="Georgia" w:hAnsi="Georgia" w:cstheme="minorHAnsi"/>
                <w:b/>
                <w:snapToGrid w:val="0"/>
                <w:color w:val="003366"/>
                <w:sz w:val="16"/>
                <w:szCs w:val="16"/>
                <w:lang w:val="fr-BE"/>
              </w:rPr>
              <w:t>20</w:t>
            </w:r>
            <w:r w:rsidR="00D11D2D" w:rsidRPr="00EF18AA">
              <w:rPr>
                <w:rFonts w:ascii="Georgia" w:hAnsi="Georgia" w:cstheme="minorHAnsi"/>
                <w:b/>
                <w:snapToGrid w:val="0"/>
                <w:sz w:val="16"/>
                <w:szCs w:val="16"/>
                <w:lang w:val="fr-BE"/>
              </w:rPr>
              <w:t>/02/2021</w:t>
            </w:r>
          </w:p>
          <w:p w14:paraId="5B1A9C47" w14:textId="77777777" w:rsidR="00FD5418" w:rsidRPr="00EF18AA" w:rsidRDefault="00D61A97"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snapToGrid w:val="0"/>
                <w:color w:val="003366"/>
                <w:sz w:val="16"/>
                <w:szCs w:val="16"/>
                <w:lang w:val="fr-BE"/>
              </w:rPr>
              <w:t xml:space="preserve"> (</w:t>
            </w:r>
            <w:r w:rsidR="00FD5418" w:rsidRPr="00EF18AA">
              <w:rPr>
                <w:rFonts w:ascii="Georgia" w:hAnsi="Georgia" w:cstheme="minorHAnsi"/>
                <w:b/>
                <w:i/>
                <w:snapToGrid w:val="0"/>
                <w:color w:val="003366"/>
                <w:sz w:val="16"/>
                <w:szCs w:val="16"/>
                <w:lang w:val="fr-BE"/>
              </w:rPr>
              <w:t>Date de l’issue du malade</w:t>
            </w:r>
            <w:r w:rsidR="00FD5418" w:rsidRPr="00EF18AA">
              <w:rPr>
                <w:rFonts w:ascii="Georgia" w:hAnsi="Georgia" w:cstheme="minorHAnsi"/>
                <w:b/>
                <w:snapToGrid w:val="0"/>
                <w:color w:val="003366"/>
                <w:sz w:val="16"/>
                <w:szCs w:val="16"/>
                <w:lang w:val="fr-BE"/>
              </w:rPr>
              <w:t>)</w:t>
            </w:r>
            <w:r w:rsidR="00FD5418" w:rsidRPr="00EF18AA">
              <w:rPr>
                <w:rFonts w:ascii="Georgia" w:hAnsi="Georgia" w:cstheme="minorHAnsi"/>
                <w:b/>
                <w:snapToGrid w:val="0"/>
                <w:sz w:val="16"/>
                <w:szCs w:val="16"/>
                <w:u w:val="single"/>
                <w:lang w:val="fr-BE"/>
              </w:rPr>
              <w:t xml:space="preserve"> </w:t>
            </w:r>
          </w:p>
          <w:p w14:paraId="26EA38C5" w14:textId="77777777" w:rsidR="00FD5418" w:rsidRPr="00BB3B14" w:rsidRDefault="00FD5418" w:rsidP="003C3167">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 xml:space="preserve">If TO, where to: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0290A367" w14:textId="77777777" w:rsidR="00FD5418" w:rsidRPr="00BB3B14" w:rsidRDefault="00FD5418" w:rsidP="003C3167">
            <w:pPr>
              <w:spacing w:after="0" w:line="276" w:lineRule="auto"/>
              <w:rPr>
                <w:rFonts w:ascii="Georgia" w:hAnsi="Georgia" w:cstheme="minorHAnsi"/>
                <w:b/>
                <w:bCs/>
                <w:i/>
                <w:snapToGrid w:val="0"/>
                <w:color w:val="1F4E79" w:themeColor="accent1" w:themeShade="80"/>
                <w:sz w:val="16"/>
                <w:szCs w:val="16"/>
              </w:rPr>
            </w:pPr>
            <w:r w:rsidRPr="00BB3B14">
              <w:rPr>
                <w:rFonts w:ascii="Georgia" w:hAnsi="Georgia" w:cstheme="minorHAnsi"/>
                <w:b/>
                <w:bCs/>
                <w:i/>
                <w:snapToGrid w:val="0"/>
                <w:color w:val="1F4E79" w:themeColor="accent1" w:themeShade="80"/>
                <w:sz w:val="16"/>
                <w:szCs w:val="16"/>
              </w:rPr>
              <w:t>(Si transféré, vers quelle FOSA)</w:t>
            </w:r>
          </w:p>
          <w:p w14:paraId="01D964FD" w14:textId="77777777" w:rsidR="00FD5418" w:rsidRPr="00BB3B14" w:rsidRDefault="00FD5418" w:rsidP="003C3167">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If Death, Death Cause</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0C03E4BB" w14:textId="77777777" w:rsidR="00FD5418" w:rsidRPr="00BB3B14" w:rsidRDefault="00FD5418" w:rsidP="003C3167">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3366"/>
                <w:sz w:val="16"/>
                <w:szCs w:val="16"/>
              </w:rPr>
              <w:t xml:space="preserve">     (</w:t>
            </w:r>
            <w:r w:rsidRPr="00BB3B14">
              <w:rPr>
                <w:rFonts w:ascii="Georgia" w:hAnsi="Georgia" w:cstheme="minorHAnsi"/>
                <w:b/>
                <w:bCs/>
                <w:i/>
                <w:snapToGrid w:val="0"/>
                <w:color w:val="003366"/>
                <w:sz w:val="16"/>
                <w:szCs w:val="16"/>
              </w:rPr>
              <w:t>Cause de Décès</w:t>
            </w:r>
            <w:r w:rsidRPr="00BB3B14">
              <w:rPr>
                <w:rFonts w:ascii="Georgia" w:hAnsi="Georgia" w:cstheme="minorHAnsi"/>
                <w:b/>
                <w:bCs/>
                <w:snapToGrid w:val="0"/>
                <w:color w:val="003366"/>
                <w:sz w:val="16"/>
                <w:szCs w:val="16"/>
              </w:rPr>
              <w:t>)</w:t>
            </w:r>
          </w:p>
        </w:tc>
      </w:tr>
      <w:tr w:rsidR="00FD5418" w:rsidRPr="00BB3B14" w14:paraId="07934FAE" w14:textId="77777777" w:rsidTr="00BB3B14">
        <w:trPr>
          <w:trHeight w:val="20"/>
          <w:jc w:val="center"/>
        </w:trPr>
        <w:tc>
          <w:tcPr>
            <w:tcW w:w="1287" w:type="pct"/>
            <w:tcBorders>
              <w:top w:val="single" w:sz="12" w:space="0" w:color="1F4E79" w:themeColor="accent1" w:themeShade="80"/>
              <w:left w:val="nil"/>
              <w:bottom w:val="nil"/>
              <w:right w:val="nil"/>
            </w:tcBorders>
            <w:shd w:val="clear" w:color="auto" w:fill="auto"/>
          </w:tcPr>
          <w:p w14:paraId="6CF68D64" w14:textId="77777777" w:rsidR="00FD5418" w:rsidRPr="00BB3B14" w:rsidRDefault="00FD5418" w:rsidP="003C3167">
            <w:pPr>
              <w:spacing w:after="0" w:line="276" w:lineRule="auto"/>
              <w:rPr>
                <w:rFonts w:ascii="Georgia" w:hAnsi="Georgia" w:cstheme="minorHAnsi"/>
                <w:b/>
                <w:bCs/>
                <w:snapToGrid w:val="0"/>
                <w:sz w:val="16"/>
                <w:szCs w:val="16"/>
                <w:u w:val="single"/>
              </w:rPr>
            </w:pPr>
          </w:p>
          <w:p w14:paraId="499B1C13" w14:textId="77777777" w:rsidR="00FD5418" w:rsidRPr="00BB3B14" w:rsidRDefault="00FD5418" w:rsidP="003C3167">
            <w:pPr>
              <w:spacing w:after="0" w:line="276" w:lineRule="auto"/>
              <w:rPr>
                <w:rFonts w:ascii="Georgia" w:hAnsi="Georgia" w:cstheme="minorHAnsi"/>
                <w:b/>
                <w:bCs/>
                <w:snapToGrid w:val="0"/>
                <w:sz w:val="16"/>
                <w:szCs w:val="16"/>
                <w:u w:val="single"/>
              </w:rPr>
            </w:pPr>
          </w:p>
        </w:tc>
        <w:tc>
          <w:tcPr>
            <w:tcW w:w="2267" w:type="pct"/>
            <w:gridSpan w:val="5"/>
            <w:tcBorders>
              <w:top w:val="single" w:sz="12" w:space="0" w:color="1F4E79" w:themeColor="accent1" w:themeShade="80"/>
              <w:left w:val="nil"/>
              <w:bottom w:val="nil"/>
              <w:right w:val="nil"/>
            </w:tcBorders>
            <w:shd w:val="clear" w:color="auto" w:fill="auto"/>
          </w:tcPr>
          <w:p w14:paraId="5E90D825" w14:textId="77777777" w:rsidR="00FD5418" w:rsidRPr="00BB3B14" w:rsidRDefault="00FD5418" w:rsidP="003C3167">
            <w:pPr>
              <w:spacing w:after="0" w:line="276" w:lineRule="auto"/>
              <w:rPr>
                <w:rFonts w:ascii="Georgia" w:hAnsi="Georgia" w:cstheme="minorHAnsi"/>
                <w:b/>
                <w:bCs/>
                <w:snapToGrid w:val="0"/>
                <w:sz w:val="16"/>
                <w:szCs w:val="16"/>
                <w:u w:val="single"/>
              </w:rPr>
            </w:pPr>
            <w:r w:rsidRPr="00BB3B14">
              <w:rPr>
                <w:rFonts w:ascii="Georgia" w:hAnsi="Georgia"/>
                <w:sz w:val="16"/>
                <w:szCs w:val="16"/>
              </w:rPr>
              <w:t>OI/IO: Op</w:t>
            </w:r>
            <w:r w:rsidR="000A768D" w:rsidRPr="00BB3B14">
              <w:rPr>
                <w:rFonts w:ascii="Georgia" w:hAnsi="Georgia"/>
                <w:sz w:val="16"/>
                <w:szCs w:val="16"/>
              </w:rPr>
              <w:t xml:space="preserve">portunistic infection/Infection </w:t>
            </w:r>
            <w:r w:rsidRPr="00BB3B14">
              <w:rPr>
                <w:rFonts w:ascii="Georgia" w:hAnsi="Georgia"/>
                <w:sz w:val="16"/>
                <w:szCs w:val="16"/>
              </w:rPr>
              <w:t>opportuniste</w:t>
            </w:r>
          </w:p>
        </w:tc>
        <w:tc>
          <w:tcPr>
            <w:tcW w:w="1446" w:type="pct"/>
            <w:gridSpan w:val="2"/>
            <w:tcBorders>
              <w:top w:val="single" w:sz="12" w:space="0" w:color="1F4E79" w:themeColor="accent1" w:themeShade="80"/>
              <w:left w:val="nil"/>
              <w:bottom w:val="nil"/>
              <w:right w:val="nil"/>
            </w:tcBorders>
          </w:tcPr>
          <w:p w14:paraId="75C0FC13" w14:textId="77777777" w:rsidR="00FD5418" w:rsidRPr="00BB3B14" w:rsidRDefault="00FD5418" w:rsidP="003C3167">
            <w:pPr>
              <w:spacing w:after="0" w:line="276" w:lineRule="auto"/>
              <w:rPr>
                <w:rFonts w:ascii="Georgia" w:hAnsi="Georgia" w:cstheme="minorHAnsi"/>
                <w:b/>
                <w:bCs/>
                <w:snapToGrid w:val="0"/>
                <w:sz w:val="16"/>
                <w:szCs w:val="16"/>
                <w:u w:val="single"/>
              </w:rPr>
            </w:pPr>
          </w:p>
        </w:tc>
      </w:tr>
    </w:tbl>
    <w:p w14:paraId="5DB17136" w14:textId="1740A192" w:rsidR="00FD5418" w:rsidRPr="00BB3B14" w:rsidRDefault="00FD5418" w:rsidP="003C3167">
      <w:pPr>
        <w:spacing w:after="0" w:line="276" w:lineRule="auto"/>
        <w:rPr>
          <w:rFonts w:ascii="Georgia" w:hAnsi="Georgia"/>
          <w:sz w:val="16"/>
          <w:szCs w:val="16"/>
        </w:rPr>
      </w:pPr>
    </w:p>
    <w:tbl>
      <w:tblPr>
        <w:tblW w:w="5686" w:type="pct"/>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5299"/>
        <w:gridCol w:w="5311"/>
      </w:tblGrid>
      <w:tr w:rsidR="00FD5418" w:rsidRPr="00250384" w14:paraId="56CC7B47" w14:textId="77777777" w:rsidTr="00BB3B14">
        <w:trPr>
          <w:trHeight w:val="20"/>
          <w:jc w:val="center"/>
        </w:trPr>
        <w:tc>
          <w:tcPr>
            <w:tcW w:w="2497"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7B511D06" w14:textId="77777777" w:rsidR="00FD5418" w:rsidRPr="00BB3B14" w:rsidRDefault="00FD5418" w:rsidP="003C3167">
            <w:pPr>
              <w:spacing w:after="0" w:line="276" w:lineRule="auto"/>
              <w:rPr>
                <w:rFonts w:ascii="Georgia" w:hAnsi="Georgia" w:cs="Arial"/>
                <w:b/>
                <w:bCs/>
                <w:snapToGrid w:val="0"/>
                <w:sz w:val="16"/>
                <w:szCs w:val="16"/>
              </w:rPr>
            </w:pPr>
            <w:r w:rsidRPr="00BB3B14">
              <w:rPr>
                <w:rFonts w:ascii="Georgia" w:hAnsi="Georgia" w:cs="Arial"/>
                <w:b/>
                <w:bCs/>
                <w:snapToGrid w:val="0"/>
                <w:sz w:val="16"/>
                <w:szCs w:val="16"/>
              </w:rPr>
              <w:t>ART ADHERENCE</w:t>
            </w:r>
          </w:p>
        </w:tc>
        <w:tc>
          <w:tcPr>
            <w:tcW w:w="2503"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71D36B68" w14:textId="77777777" w:rsidR="00FD5418" w:rsidRPr="00BB3B14" w:rsidRDefault="00FD5418" w:rsidP="003C3167">
            <w:pPr>
              <w:spacing w:after="0" w:line="276" w:lineRule="auto"/>
              <w:rPr>
                <w:rFonts w:ascii="Georgia" w:hAnsi="Georgia" w:cs="Arial"/>
                <w:b/>
                <w:bCs/>
                <w:snapToGrid w:val="0"/>
                <w:sz w:val="16"/>
                <w:szCs w:val="16"/>
              </w:rPr>
            </w:pPr>
            <w:r w:rsidRPr="00BB3B14">
              <w:rPr>
                <w:rFonts w:ascii="Georgia" w:hAnsi="Georgia" w:cs="Arial"/>
                <w:b/>
                <w:bCs/>
                <w:snapToGrid w:val="0"/>
                <w:sz w:val="16"/>
                <w:szCs w:val="16"/>
              </w:rPr>
              <w:t>TPT OUTCOME</w:t>
            </w:r>
          </w:p>
        </w:tc>
      </w:tr>
      <w:tr w:rsidR="00FD5418" w:rsidRPr="00EF18AA" w14:paraId="2D3E1C9A" w14:textId="77777777" w:rsidTr="00BB3B14">
        <w:trPr>
          <w:trHeight w:val="20"/>
          <w:jc w:val="center"/>
        </w:trPr>
        <w:tc>
          <w:tcPr>
            <w:tcW w:w="2497"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vAlign w:val="center"/>
          </w:tcPr>
          <w:p w14:paraId="7DA22E6D"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If VL &gt; 200c/ml:</w:t>
            </w:r>
          </w:p>
          <w:p w14:paraId="51DC116B"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Client Adherence: </w:t>
            </w:r>
          </w:p>
          <w:p w14:paraId="02951F99" w14:textId="77777777" w:rsidR="00FD5418" w:rsidRPr="00EF18AA" w:rsidRDefault="00FD5418" w:rsidP="003C3167">
            <w:pPr>
              <w:spacing w:after="0" w:line="276" w:lineRule="auto"/>
              <w:rPr>
                <w:rFonts w:ascii="Georgia" w:hAnsi="Georgia" w:cstheme="minorHAnsi"/>
                <w:b/>
                <w:snapToGrid w:val="0"/>
                <w:sz w:val="16"/>
                <w:szCs w:val="16"/>
                <w:lang w:val="fr-BE"/>
              </w:rPr>
            </w:pPr>
            <w:r w:rsidRPr="00BB3B14">
              <w:rPr>
                <w:rFonts w:ascii="Georgia" w:hAnsi="Georgia" w:cstheme="minorHAnsi"/>
                <w:b/>
                <w:bCs/>
                <w:snapToGrid w:val="0"/>
                <w:sz w:val="16"/>
                <w:szCs w:val="16"/>
              </w:rPr>
              <w:t xml:space="preserve"> </w:t>
            </w: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Si charge virale&gt;200c/ml,l’ adhérence du client est</w:t>
            </w:r>
            <w:r w:rsidRPr="00EF18AA">
              <w:rPr>
                <w:rFonts w:ascii="Georgia" w:hAnsi="Georgia" w:cstheme="minorHAnsi"/>
                <w:b/>
                <w:snapToGrid w:val="0"/>
                <w:color w:val="003366"/>
                <w:sz w:val="16"/>
                <w:szCs w:val="16"/>
                <w:lang w:val="fr-BE"/>
              </w:rPr>
              <w:t>)</w:t>
            </w:r>
            <w:r w:rsidRPr="00EF18AA">
              <w:rPr>
                <w:rFonts w:ascii="Georgia" w:hAnsi="Georgia" w:cstheme="minorHAnsi"/>
                <w:b/>
                <w:snapToGrid w:val="0"/>
                <w:sz w:val="16"/>
                <w:szCs w:val="16"/>
                <w:lang w:val="fr-BE"/>
              </w:rPr>
              <w:t>:</w:t>
            </w:r>
          </w:p>
          <w:p w14:paraId="2DE9EF60" w14:textId="1540684E" w:rsidR="00FD5418" w:rsidRPr="00BB3B14" w:rsidRDefault="000644D9" w:rsidP="003C3167">
            <w:pPr>
              <w:spacing w:after="0" w:line="276" w:lineRule="auto"/>
              <w:rPr>
                <w:rFonts w:ascii="Georgia" w:hAnsi="Georgia" w:cstheme="minorHAnsi"/>
                <w:b/>
                <w:bCs/>
                <w:snapToGrid w:val="0"/>
                <w:color w:val="000000"/>
                <w:sz w:val="16"/>
                <w:szCs w:val="16"/>
              </w:rPr>
            </w:pPr>
            <w:r>
              <w:rPr>
                <w:rFonts w:ascii="Georgia" w:hAnsi="Georgia" w:cstheme="minorHAnsi"/>
                <w:b/>
                <w:bCs/>
                <w:snapToGrid w:val="0"/>
                <w:color w:val="000000"/>
                <w:sz w:val="16"/>
                <w:szCs w:val="16"/>
              </w:rPr>
              <w:fldChar w:fldCharType="begin">
                <w:ffData>
                  <w:name w:val=""/>
                  <w:enabled/>
                  <w:calcOnExit w:val="0"/>
                  <w:checkBox>
                    <w:sizeAuto/>
                    <w:default w:val="0"/>
                  </w:checkBox>
                </w:ffData>
              </w:fldChar>
            </w:r>
            <w:r>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Pr>
                <w:rFonts w:ascii="Georgia" w:hAnsi="Georgia" w:cstheme="minorHAnsi"/>
                <w:b/>
                <w:bCs/>
                <w:snapToGrid w:val="0"/>
                <w:color w:val="000000"/>
                <w:sz w:val="16"/>
                <w:szCs w:val="16"/>
              </w:rPr>
              <w:fldChar w:fldCharType="end"/>
            </w:r>
            <w:r w:rsidR="00FD5418" w:rsidRPr="00BB3B14">
              <w:rPr>
                <w:rFonts w:ascii="Georgia" w:hAnsi="Georgia" w:cstheme="minorHAnsi"/>
                <w:b/>
                <w:bCs/>
                <w:snapToGrid w:val="0"/>
                <w:color w:val="000000"/>
                <w:sz w:val="16"/>
                <w:szCs w:val="16"/>
              </w:rPr>
              <w:t xml:space="preserve">  Good </w:t>
            </w:r>
            <w:r w:rsidR="00FD5418" w:rsidRPr="00BB3B14">
              <w:rPr>
                <w:rFonts w:ascii="Georgia" w:hAnsi="Georgia" w:cstheme="minorHAnsi"/>
                <w:b/>
                <w:bCs/>
                <w:snapToGrid w:val="0"/>
                <w:color w:val="003366"/>
                <w:sz w:val="16"/>
                <w:szCs w:val="16"/>
              </w:rPr>
              <w:t>(</w:t>
            </w:r>
            <w:r w:rsidR="00FD5418" w:rsidRPr="00BB3B14">
              <w:rPr>
                <w:rFonts w:ascii="Georgia" w:hAnsi="Georgia" w:cstheme="minorHAnsi"/>
                <w:b/>
                <w:bCs/>
                <w:i/>
                <w:snapToGrid w:val="0"/>
                <w:color w:val="003366"/>
                <w:sz w:val="16"/>
                <w:szCs w:val="16"/>
              </w:rPr>
              <w:t>Bonne</w:t>
            </w:r>
            <w:r w:rsidR="00FD5418" w:rsidRPr="00BB3B14">
              <w:rPr>
                <w:rFonts w:ascii="Georgia" w:hAnsi="Georgia" w:cstheme="minorHAnsi"/>
                <w:b/>
                <w:bCs/>
                <w:snapToGrid w:val="0"/>
                <w:color w:val="003366"/>
                <w:sz w:val="16"/>
                <w:szCs w:val="16"/>
              </w:rPr>
              <w:t>)</w:t>
            </w:r>
            <w:r w:rsidR="00FD5418" w:rsidRPr="00BB3B14">
              <w:rPr>
                <w:rFonts w:ascii="Georgia" w:hAnsi="Georgia" w:cstheme="minorHAnsi"/>
                <w:b/>
                <w:bCs/>
                <w:snapToGrid w:val="0"/>
                <w:color w:val="000000"/>
                <w:sz w:val="16"/>
                <w:szCs w:val="16"/>
              </w:rPr>
              <w:t xml:space="preserve"> (meet pill count and come to all appointments)</w:t>
            </w:r>
          </w:p>
          <w:p w14:paraId="0290F199"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Moderate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Moyenne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(meet pill count and miss appointment(s))</w:t>
            </w:r>
          </w:p>
          <w:p w14:paraId="0D913C26" w14:textId="7777777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Bad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Mauvaise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(fail pill count and miss appointment(s))</w:t>
            </w:r>
          </w:p>
          <w:p w14:paraId="17BD2ED0" w14:textId="77777777" w:rsidR="00FD5418" w:rsidRPr="00BB3B14" w:rsidRDefault="00FD5418" w:rsidP="003C3167">
            <w:pPr>
              <w:spacing w:after="0" w:line="276" w:lineRule="auto"/>
              <w:rPr>
                <w:rFonts w:ascii="Georgia" w:hAnsi="Georgia" w:cstheme="minorHAnsi"/>
                <w:b/>
                <w:bCs/>
                <w:snapToGrid w:val="0"/>
                <w:color w:val="000000"/>
                <w:sz w:val="16"/>
                <w:szCs w:val="16"/>
              </w:rPr>
            </w:pPr>
          </w:p>
          <w:p w14:paraId="4FB9A419" w14:textId="5FE576A7"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Attended Enhanced Counselling:  Yes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Oui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No</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Non</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1FD93850" w14:textId="77777777" w:rsidR="00FD5418" w:rsidRPr="00EF18AA" w:rsidRDefault="00FD5418" w:rsidP="003C3167">
            <w:pPr>
              <w:spacing w:after="0" w:line="276" w:lineRule="auto"/>
              <w:rPr>
                <w:rFonts w:ascii="Georgia" w:hAnsi="Georgia" w:cs="Calibri"/>
                <w:b/>
                <w:snapToGrid w:val="0"/>
                <w:color w:val="003366"/>
                <w:sz w:val="16"/>
                <w:szCs w:val="16"/>
                <w:lang w:val="fr-BE"/>
              </w:rPr>
            </w:pPr>
            <w:r w:rsidRPr="00EF18AA">
              <w:rPr>
                <w:rFonts w:ascii="Georgia" w:hAnsi="Georgia" w:cs="Calibri"/>
                <w:b/>
                <w:snapToGrid w:val="0"/>
                <w:color w:val="003366"/>
                <w:sz w:val="16"/>
                <w:szCs w:val="16"/>
                <w:lang w:val="fr-BE"/>
              </w:rPr>
              <w:t>(</w:t>
            </w:r>
            <w:r w:rsidRPr="00EF18AA">
              <w:rPr>
                <w:rFonts w:ascii="Georgia" w:hAnsi="Georgia" w:cs="Calibri"/>
                <w:b/>
                <w:i/>
                <w:snapToGrid w:val="0"/>
                <w:color w:val="003366"/>
                <w:sz w:val="16"/>
                <w:szCs w:val="16"/>
                <w:lang w:val="fr-BE"/>
              </w:rPr>
              <w:t>A-t-il participé aux séances de counselling renforcé?</w:t>
            </w:r>
            <w:r w:rsidRPr="00EF18AA">
              <w:rPr>
                <w:rFonts w:ascii="Georgia" w:hAnsi="Georgia" w:cs="Calibri"/>
                <w:b/>
                <w:snapToGrid w:val="0"/>
                <w:color w:val="003366"/>
                <w:sz w:val="16"/>
                <w:szCs w:val="16"/>
                <w:lang w:val="fr-BE"/>
              </w:rPr>
              <w:t>)</w:t>
            </w:r>
          </w:p>
          <w:p w14:paraId="6B5217BF" w14:textId="77777777" w:rsidR="00FD5418" w:rsidRPr="00EF18AA" w:rsidRDefault="00FD5418" w:rsidP="003C3167">
            <w:pPr>
              <w:spacing w:after="0" w:line="276" w:lineRule="auto"/>
              <w:rPr>
                <w:rFonts w:ascii="Georgia" w:hAnsi="Georgia" w:cs="Calibri"/>
                <w:b/>
                <w:snapToGrid w:val="0"/>
                <w:color w:val="003366"/>
                <w:sz w:val="16"/>
                <w:szCs w:val="16"/>
                <w:lang w:val="fr-BE"/>
              </w:rPr>
            </w:pPr>
          </w:p>
          <w:p w14:paraId="4765ED8D" w14:textId="77777777" w:rsidR="00D61A97"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i/>
                <w:snapToGrid w:val="0"/>
                <w:color w:val="000000"/>
                <w:sz w:val="16"/>
                <w:szCs w:val="16"/>
              </w:rPr>
              <w:t>If yes</w:t>
            </w:r>
            <w:r w:rsidRPr="00BB3B14">
              <w:rPr>
                <w:rFonts w:ascii="Georgia" w:hAnsi="Georgia" w:cstheme="minorHAnsi"/>
                <w:b/>
                <w:bCs/>
                <w:snapToGrid w:val="0"/>
                <w:color w:val="000000"/>
                <w:sz w:val="16"/>
                <w:szCs w:val="16"/>
              </w:rPr>
              <w:t xml:space="preserve">: completed 3 months:    </w:t>
            </w:r>
          </w:p>
          <w:p w14:paraId="2C571B1B" w14:textId="5DFEB8E4" w:rsidR="00FD5418" w:rsidRPr="00BB3B14" w:rsidRDefault="00FD5418" w:rsidP="003C3167">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Yes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Oui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r w:rsidR="00D61A97"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t>No</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Non</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000145D1">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0145D1">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0145D1">
              <w:rPr>
                <w:rFonts w:ascii="Georgia" w:hAnsi="Georgia" w:cstheme="minorHAnsi"/>
                <w:b/>
                <w:bCs/>
                <w:snapToGrid w:val="0"/>
                <w:color w:val="000000"/>
                <w:sz w:val="16"/>
                <w:szCs w:val="16"/>
              </w:rPr>
              <w:fldChar w:fldCharType="end"/>
            </w:r>
          </w:p>
          <w:p w14:paraId="24B7AF54" w14:textId="77777777" w:rsidR="00FD5418" w:rsidRPr="00EF18AA" w:rsidRDefault="00D61A97" w:rsidP="003C3167">
            <w:pPr>
              <w:spacing w:after="0" w:line="276" w:lineRule="auto"/>
              <w:rPr>
                <w:rFonts w:ascii="Georgia" w:hAnsi="Georgia"/>
                <w:sz w:val="16"/>
                <w:szCs w:val="16"/>
                <w:lang w:val="fr-BE"/>
              </w:rPr>
            </w:pPr>
            <w:r w:rsidRPr="00BB3B14">
              <w:rPr>
                <w:rFonts w:ascii="Georgia" w:hAnsi="Georgia" w:cs="Calibri"/>
                <w:b/>
                <w:bCs/>
                <w:snapToGrid w:val="0"/>
                <w:color w:val="003366"/>
                <w:sz w:val="16"/>
                <w:szCs w:val="16"/>
              </w:rPr>
              <w:t> </w:t>
            </w:r>
            <w:r w:rsidR="00FD5418" w:rsidRPr="00EF18AA">
              <w:rPr>
                <w:rFonts w:ascii="Georgia" w:hAnsi="Georgia" w:cs="Calibri"/>
                <w:b/>
                <w:snapToGrid w:val="0"/>
                <w:color w:val="003366"/>
                <w:sz w:val="16"/>
                <w:szCs w:val="16"/>
                <w:lang w:val="fr-BE"/>
              </w:rPr>
              <w:t>(Si o</w:t>
            </w:r>
            <w:r w:rsidR="00FD5418" w:rsidRPr="00EF18AA">
              <w:rPr>
                <w:rFonts w:ascii="Georgia" w:hAnsi="Georgia" w:cs="Calibri"/>
                <w:b/>
                <w:i/>
                <w:snapToGrid w:val="0"/>
                <w:color w:val="003366"/>
                <w:sz w:val="16"/>
                <w:szCs w:val="16"/>
                <w:lang w:val="fr-BE"/>
              </w:rPr>
              <w:t>ui, pour les 3 mois?</w:t>
            </w:r>
            <w:r w:rsidR="00FD5418" w:rsidRPr="00EF18AA">
              <w:rPr>
                <w:rFonts w:ascii="Georgia" w:hAnsi="Georgia" w:cs="Calibri"/>
                <w:b/>
                <w:snapToGrid w:val="0"/>
                <w:color w:val="003366"/>
                <w:sz w:val="16"/>
                <w:szCs w:val="16"/>
                <w:lang w:val="fr-BE"/>
              </w:rPr>
              <w:t>)</w:t>
            </w:r>
          </w:p>
          <w:p w14:paraId="35CDFF29"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0000"/>
                <w:sz w:val="16"/>
                <w:szCs w:val="16"/>
                <w:lang w:val="fr-BE"/>
              </w:rPr>
              <w:t xml:space="preserve">  </w:t>
            </w:r>
          </w:p>
        </w:tc>
        <w:tc>
          <w:tcPr>
            <w:tcW w:w="2503"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7B01B502" w14:textId="77777777" w:rsidR="00BC4A34" w:rsidRPr="00EF18AA" w:rsidRDefault="00BC4A34" w:rsidP="003C3167">
            <w:pPr>
              <w:spacing w:after="0" w:line="276" w:lineRule="auto"/>
              <w:rPr>
                <w:rFonts w:ascii="Georgia" w:hAnsi="Georgia" w:cstheme="minorHAnsi"/>
                <w:b/>
                <w:snapToGrid w:val="0"/>
                <w:sz w:val="16"/>
                <w:szCs w:val="16"/>
                <w:u w:val="single"/>
                <w:lang w:val="fr-BE"/>
              </w:rPr>
            </w:pPr>
          </w:p>
          <w:p w14:paraId="3AC292F9" w14:textId="2E90906F" w:rsidR="00FD5418" w:rsidRPr="00BB3B14" w:rsidRDefault="00FD5418" w:rsidP="003C3167">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 xml:space="preserve">Client TPT Outcome: </w:t>
            </w:r>
          </w:p>
          <w:p w14:paraId="558D3472" w14:textId="2FAE1010" w:rsidR="0043186F"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Completed TPT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Traitement terminé</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Therapy in Pro</w:t>
            </w:r>
            <w:r w:rsidR="0043186F" w:rsidRPr="00BB3B14">
              <w:rPr>
                <w:rFonts w:ascii="Georgia" w:hAnsi="Georgia" w:cstheme="minorHAnsi"/>
                <w:b/>
                <w:bCs/>
                <w:snapToGrid w:val="0"/>
                <w:sz w:val="16"/>
                <w:szCs w:val="16"/>
              </w:rPr>
              <w:t xml:space="preserve">gress        </w:t>
            </w:r>
            <w:r w:rsidRPr="00BB3B14">
              <w:rPr>
                <w:rFonts w:ascii="Georgia" w:hAnsi="Georgia" w:cstheme="minorHAnsi"/>
                <w:b/>
                <w:bCs/>
                <w:snapToGrid w:val="0"/>
                <w:sz w:val="16"/>
                <w:szCs w:val="16"/>
              </w:rPr>
              <w:t xml:space="preserve">  </w:t>
            </w:r>
            <w:r w:rsidR="000145D1">
              <w:rPr>
                <w:rFonts w:ascii="Georgia" w:hAnsi="Georgia" w:cstheme="minorHAnsi"/>
                <w:b/>
                <w:bCs/>
                <w:snapToGrid w:val="0"/>
                <w:sz w:val="16"/>
                <w:szCs w:val="16"/>
              </w:rPr>
              <w:fldChar w:fldCharType="begin">
                <w:ffData>
                  <w:name w:val=""/>
                  <w:enabled/>
                  <w:calcOnExit w:val="0"/>
                  <w:checkBox>
                    <w:sizeAuto/>
                    <w:default w:val="1"/>
                  </w:checkBox>
                </w:ffData>
              </w:fldChar>
            </w:r>
            <w:r w:rsidR="000145D1">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000145D1">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2521D906" w14:textId="77777777" w:rsidR="0043186F"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i/>
                <w:snapToGrid w:val="0"/>
                <w:sz w:val="16"/>
                <w:szCs w:val="16"/>
              </w:rPr>
              <w:t>If not</w:t>
            </w:r>
            <w:r w:rsidRPr="00BB3B14">
              <w:rPr>
                <w:rFonts w:ascii="Georgia" w:hAnsi="Georgia" w:cstheme="minorHAnsi"/>
                <w:b/>
                <w:bCs/>
                <w:snapToGrid w:val="0"/>
                <w:sz w:val="16"/>
                <w:szCs w:val="16"/>
              </w:rPr>
              <w:t xml:space="preserve"> Completed or in Progress:</w:t>
            </w:r>
          </w:p>
          <w:p w14:paraId="1E8F8C54" w14:textId="77777777" w:rsidR="0043186F"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Defaulted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Perdu de vue</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p>
          <w:p w14:paraId="0407417E"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adverse events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2568437C" w14:textId="77777777" w:rsidR="0043186F"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0043186F" w:rsidRPr="00EF18AA">
              <w:rPr>
                <w:rFonts w:ascii="Georgia" w:hAnsi="Georgia" w:cstheme="minorHAnsi"/>
                <w:b/>
                <w:i/>
                <w:snapToGrid w:val="0"/>
                <w:color w:val="003366"/>
                <w:sz w:val="16"/>
                <w:szCs w:val="16"/>
                <w:lang w:val="fr-BE"/>
              </w:rPr>
              <w:t xml:space="preserve">Arrêt du TPT à cause des effets </w:t>
            </w:r>
            <w:r w:rsidRPr="00EF18AA">
              <w:rPr>
                <w:rFonts w:ascii="Georgia" w:hAnsi="Georgia" w:cstheme="minorHAnsi"/>
                <w:b/>
                <w:i/>
                <w:snapToGrid w:val="0"/>
                <w:color w:val="003366"/>
                <w:sz w:val="16"/>
                <w:szCs w:val="16"/>
                <w:lang w:val="fr-BE"/>
              </w:rPr>
              <w:t>secondaires</w:t>
            </w:r>
            <w:r w:rsidRPr="00EF18AA">
              <w:rPr>
                <w:rFonts w:ascii="Georgia" w:hAnsi="Georgia" w:cstheme="minorHAnsi"/>
                <w:b/>
                <w:snapToGrid w:val="0"/>
                <w:color w:val="003366"/>
                <w:sz w:val="16"/>
                <w:szCs w:val="16"/>
                <w:lang w:val="fr-BE"/>
              </w:rPr>
              <w:t>)</w:t>
            </w:r>
          </w:p>
          <w:p w14:paraId="2BF1B52E"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development of active TB during TPT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72C063F9" w14:textId="77777777" w:rsidR="0043186F"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Arrêt du TPT à cause du développement de la TB-maladie</w:t>
            </w:r>
            <w:r w:rsidRPr="00EF18AA">
              <w:rPr>
                <w:rFonts w:ascii="Georgia" w:hAnsi="Georgia" w:cstheme="minorHAnsi"/>
                <w:b/>
                <w:snapToGrid w:val="0"/>
                <w:color w:val="003366"/>
                <w:sz w:val="16"/>
                <w:szCs w:val="16"/>
                <w:lang w:val="fr-BE"/>
              </w:rPr>
              <w:t>)</w:t>
            </w:r>
          </w:p>
          <w:p w14:paraId="59C8457C"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contra-indications other than active TB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731E93F7" w14:textId="77777777" w:rsidR="0043186F"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Arrêt du TPT à cause des contre-indications, autre que la TB-maladie</w:t>
            </w:r>
            <w:r w:rsidRPr="00EF18AA">
              <w:rPr>
                <w:rFonts w:ascii="Georgia" w:hAnsi="Georgia" w:cstheme="minorHAnsi"/>
                <w:b/>
                <w:snapToGrid w:val="0"/>
                <w:color w:val="003366"/>
                <w:sz w:val="16"/>
                <w:szCs w:val="16"/>
                <w:lang w:val="fr-BE"/>
              </w:rPr>
              <w:t>)</w:t>
            </w:r>
          </w:p>
          <w:p w14:paraId="771F5679" w14:textId="77777777" w:rsidR="0043186F"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sz w:val="16"/>
                <w:szCs w:val="16"/>
                <w:lang w:val="fr-BE"/>
              </w:rPr>
              <w:t xml:space="preserve">Stopped because of hepatic failure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EF18AA">
              <w:rPr>
                <w:rFonts w:ascii="Georgia" w:hAnsi="Georgia" w:cstheme="minorHAnsi"/>
                <w:b/>
                <w:snapToGrid w:val="0"/>
                <w:sz w:val="16"/>
                <w:szCs w:val="16"/>
                <w:lang w:val="fr-BE"/>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EF18AA">
              <w:rPr>
                <w:rFonts w:ascii="Georgia" w:hAnsi="Georgia" w:cstheme="minorHAnsi"/>
                <w:b/>
                <w:snapToGrid w:val="0"/>
                <w:color w:val="003366"/>
                <w:sz w:val="16"/>
                <w:szCs w:val="16"/>
                <w:lang w:val="fr-BE"/>
              </w:rPr>
              <w:t xml:space="preserve"> (</w:t>
            </w:r>
            <w:r w:rsidRPr="00EF18AA">
              <w:rPr>
                <w:rFonts w:ascii="Georgia" w:hAnsi="Georgia" w:cstheme="minorHAnsi"/>
                <w:b/>
                <w:i/>
                <w:snapToGrid w:val="0"/>
                <w:color w:val="003366"/>
                <w:sz w:val="16"/>
                <w:szCs w:val="16"/>
                <w:lang w:val="fr-BE"/>
              </w:rPr>
              <w:t>Arrêt du TPT dû à une insuffisance hépatique</w:t>
            </w:r>
            <w:r w:rsidRPr="00EF18AA">
              <w:rPr>
                <w:rFonts w:ascii="Georgia" w:hAnsi="Georgia" w:cstheme="minorHAnsi"/>
                <w:b/>
                <w:snapToGrid w:val="0"/>
                <w:color w:val="003366"/>
                <w:sz w:val="16"/>
                <w:szCs w:val="16"/>
                <w:lang w:val="fr-BE"/>
              </w:rPr>
              <w:t>)</w:t>
            </w:r>
          </w:p>
          <w:p w14:paraId="084567F5" w14:textId="77777777" w:rsidR="00FD5418" w:rsidRPr="00BB3B14" w:rsidRDefault="00FD5418" w:rsidP="003C3167">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death on TPT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p>
          <w:p w14:paraId="69B1C930" w14:textId="77777777" w:rsidR="00FD5418" w:rsidRPr="00EF18AA" w:rsidRDefault="00FD5418" w:rsidP="003C3167">
            <w:pPr>
              <w:spacing w:after="0" w:line="276" w:lineRule="auto"/>
              <w:rPr>
                <w:rFonts w:ascii="Georgia" w:hAnsi="Georgia" w:cstheme="minorHAnsi"/>
                <w:b/>
                <w:snapToGrid w:val="0"/>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Arrêt du TPT par décès</w:t>
            </w:r>
            <w:r w:rsidRPr="00EF18AA">
              <w:rPr>
                <w:rFonts w:ascii="Georgia" w:hAnsi="Georgia" w:cstheme="minorHAnsi"/>
                <w:b/>
                <w:snapToGrid w:val="0"/>
                <w:color w:val="003366"/>
                <w:sz w:val="16"/>
                <w:szCs w:val="16"/>
                <w:lang w:val="fr-BE"/>
              </w:rPr>
              <w:t>)</w:t>
            </w:r>
          </w:p>
          <w:p w14:paraId="64803690" w14:textId="77777777" w:rsidR="00FD5418" w:rsidRPr="00EF18AA" w:rsidRDefault="00FD5418" w:rsidP="003C3167">
            <w:pPr>
              <w:spacing w:after="0" w:line="276" w:lineRule="auto"/>
              <w:rPr>
                <w:rFonts w:ascii="Georgia" w:hAnsi="Georgia" w:cstheme="minorHAnsi"/>
                <w:b/>
                <w:snapToGrid w:val="0"/>
                <w:sz w:val="16"/>
                <w:szCs w:val="16"/>
                <w:u w:val="single"/>
                <w:lang w:val="fr-BE"/>
              </w:rPr>
            </w:pPr>
          </w:p>
          <w:p w14:paraId="25BA2362" w14:textId="31559D32" w:rsidR="00FD5418" w:rsidRPr="00EF18AA" w:rsidRDefault="00FD5418" w:rsidP="003C3167">
            <w:pPr>
              <w:spacing w:after="0" w:line="276" w:lineRule="auto"/>
              <w:rPr>
                <w:rFonts w:ascii="Georgia" w:hAnsi="Georgia" w:cstheme="minorHAnsi"/>
                <w:b/>
                <w:snapToGrid w:val="0"/>
                <w:sz w:val="16"/>
                <w:szCs w:val="16"/>
                <w:u w:val="single"/>
                <w:lang w:val="fr-BE"/>
              </w:rPr>
            </w:pPr>
            <w:r w:rsidRPr="00EF18AA">
              <w:rPr>
                <w:rFonts w:ascii="Georgia" w:hAnsi="Georgia" w:cstheme="minorHAnsi"/>
                <w:b/>
                <w:snapToGrid w:val="0"/>
                <w:sz w:val="16"/>
                <w:szCs w:val="16"/>
                <w:u w:val="single"/>
                <w:lang w:val="fr-BE"/>
              </w:rPr>
              <w:t>Outcome Date</w:t>
            </w:r>
            <w:r w:rsidRPr="00EF18AA">
              <w:rPr>
                <w:rFonts w:ascii="Georgia" w:hAnsi="Georgia" w:cstheme="minorHAnsi"/>
                <w:b/>
                <w:snapToGrid w:val="0"/>
                <w:sz w:val="16"/>
                <w:szCs w:val="16"/>
                <w:lang w:val="fr-BE"/>
              </w:rPr>
              <w:t xml:space="preserve">: </w:t>
            </w:r>
            <w:r w:rsidR="00DD46A1" w:rsidRPr="00EF18AA">
              <w:rPr>
                <w:rFonts w:ascii="Georgia" w:hAnsi="Georgia" w:cstheme="minorHAnsi"/>
                <w:b/>
                <w:snapToGrid w:val="0"/>
                <w:color w:val="003366"/>
                <w:sz w:val="16"/>
                <w:szCs w:val="16"/>
                <w:lang w:val="fr-BE"/>
              </w:rPr>
              <w:t>20</w:t>
            </w:r>
            <w:r w:rsidR="000145D1" w:rsidRPr="00EF18AA">
              <w:rPr>
                <w:rFonts w:ascii="Georgia" w:hAnsi="Georgia" w:cstheme="minorHAnsi"/>
                <w:b/>
                <w:snapToGrid w:val="0"/>
                <w:sz w:val="16"/>
                <w:szCs w:val="16"/>
                <w:lang w:val="fr-BE"/>
              </w:rPr>
              <w:t>/02/2021</w:t>
            </w:r>
          </w:p>
          <w:p w14:paraId="100AC6E6" w14:textId="77777777" w:rsidR="00FD5418" w:rsidRPr="00EF18AA" w:rsidRDefault="00FD5418" w:rsidP="003C3167">
            <w:pPr>
              <w:spacing w:after="0" w:line="276" w:lineRule="auto"/>
              <w:rPr>
                <w:rFonts w:ascii="Georgia" w:hAnsi="Georgia" w:cstheme="minorHAnsi"/>
                <w:b/>
                <w:snapToGrid w:val="0"/>
                <w:color w:val="003366"/>
                <w:sz w:val="16"/>
                <w:szCs w:val="16"/>
                <w:lang w:val="fr-BE"/>
              </w:rPr>
            </w:pPr>
            <w:r w:rsidRPr="00EF18AA">
              <w:rPr>
                <w:rFonts w:ascii="Georgia" w:hAnsi="Georgia" w:cstheme="minorHAnsi"/>
                <w:b/>
                <w:snapToGrid w:val="0"/>
                <w:color w:val="003366"/>
                <w:sz w:val="16"/>
                <w:szCs w:val="16"/>
                <w:lang w:val="fr-BE"/>
              </w:rPr>
              <w:t>(</w:t>
            </w:r>
            <w:r w:rsidRPr="00EF18AA">
              <w:rPr>
                <w:rFonts w:ascii="Georgia" w:hAnsi="Georgia" w:cstheme="minorHAnsi"/>
                <w:b/>
                <w:i/>
                <w:snapToGrid w:val="0"/>
                <w:color w:val="003366"/>
                <w:sz w:val="16"/>
                <w:szCs w:val="16"/>
                <w:lang w:val="fr-BE"/>
              </w:rPr>
              <w:t>Date de l’issue du traitement TPT</w:t>
            </w:r>
            <w:r w:rsidRPr="00EF18AA">
              <w:rPr>
                <w:rFonts w:ascii="Georgia" w:hAnsi="Georgia" w:cstheme="minorHAnsi"/>
                <w:b/>
                <w:snapToGrid w:val="0"/>
                <w:color w:val="003366"/>
                <w:sz w:val="16"/>
                <w:szCs w:val="16"/>
                <w:lang w:val="fr-BE"/>
              </w:rPr>
              <w:t>)</w:t>
            </w:r>
          </w:p>
          <w:p w14:paraId="70EC1DBF" w14:textId="27D42135" w:rsidR="00BC4A34" w:rsidRPr="00EF18AA" w:rsidRDefault="00BC4A34" w:rsidP="003C3167">
            <w:pPr>
              <w:spacing w:after="0" w:line="276" w:lineRule="auto"/>
              <w:rPr>
                <w:rFonts w:ascii="Georgia" w:hAnsi="Georgia" w:cstheme="minorHAnsi"/>
                <w:sz w:val="16"/>
                <w:szCs w:val="16"/>
                <w:lang w:val="fr-BE"/>
              </w:rPr>
            </w:pPr>
          </w:p>
        </w:tc>
      </w:tr>
    </w:tbl>
    <w:p w14:paraId="42DC0F4B" w14:textId="77777777" w:rsidR="00FD5418" w:rsidRPr="00EF18AA" w:rsidRDefault="00FD5418" w:rsidP="003C3167">
      <w:pPr>
        <w:spacing w:line="276" w:lineRule="auto"/>
        <w:rPr>
          <w:rFonts w:ascii="Georgia" w:hAnsi="Georgia"/>
          <w:sz w:val="24"/>
          <w:szCs w:val="24"/>
          <w:lang w:val="fr-BE"/>
        </w:rPr>
      </w:pPr>
    </w:p>
    <w:p w14:paraId="0F4397CD" w14:textId="77777777" w:rsidR="00FD5418" w:rsidRDefault="00FD5418" w:rsidP="003C3167">
      <w:pPr>
        <w:spacing w:after="0" w:line="276" w:lineRule="auto"/>
        <w:rPr>
          <w:rFonts w:ascii="Georgia" w:hAnsi="Georgia"/>
          <w:sz w:val="24"/>
          <w:szCs w:val="24"/>
          <w:lang w:val="fr-BE"/>
        </w:rPr>
      </w:pPr>
    </w:p>
    <w:p w14:paraId="4E4F83EB" w14:textId="77777777" w:rsidR="00EF18AA" w:rsidRDefault="00EF18AA" w:rsidP="003C3167">
      <w:pPr>
        <w:spacing w:after="0" w:line="276" w:lineRule="auto"/>
        <w:rPr>
          <w:rFonts w:ascii="Georgia" w:hAnsi="Georgia"/>
          <w:sz w:val="24"/>
          <w:szCs w:val="24"/>
          <w:lang w:val="fr-BE"/>
        </w:rPr>
      </w:pPr>
    </w:p>
    <w:p w14:paraId="1EF7AE8B" w14:textId="77777777" w:rsidR="00EF18AA" w:rsidRPr="00250384" w:rsidRDefault="00EF18AA" w:rsidP="00EF18AA">
      <w:pPr>
        <w:spacing w:after="0" w:line="276" w:lineRule="auto"/>
        <w:rPr>
          <w:rFonts w:ascii="Georgia" w:hAnsi="Georgia"/>
          <w:sz w:val="24"/>
          <w:szCs w:val="24"/>
        </w:rPr>
      </w:pPr>
      <w:r w:rsidRPr="00250384">
        <w:rPr>
          <w:rFonts w:ascii="Georgia" w:hAnsi="Georgia"/>
          <w:sz w:val="24"/>
          <w:szCs w:val="24"/>
        </w:rPr>
        <w:br w:type="page"/>
      </w:r>
    </w:p>
    <w:p w14:paraId="1EEFBF66" w14:textId="77777777" w:rsidR="00EF18AA" w:rsidRPr="00BB3B14" w:rsidRDefault="00EF18AA" w:rsidP="00EF18AA">
      <w:pPr>
        <w:spacing w:after="0" w:line="276" w:lineRule="auto"/>
        <w:rPr>
          <w:rFonts w:ascii="Georgia" w:hAnsi="Georgia"/>
          <w:b/>
          <w:i/>
          <w:sz w:val="16"/>
          <w:szCs w:val="16"/>
          <w:u w:val="single"/>
        </w:rPr>
      </w:pPr>
      <w:r w:rsidRPr="00BB3B14">
        <w:rPr>
          <w:rFonts w:ascii="Georgia" w:hAnsi="Georgia"/>
          <w:b/>
          <w:sz w:val="16"/>
          <w:szCs w:val="16"/>
          <w:u w:val="single"/>
        </w:rPr>
        <w:lastRenderedPageBreak/>
        <w:t>Confidential HIV CRF - SECTION II</w:t>
      </w:r>
      <w:r w:rsidRPr="00BB3B14">
        <w:rPr>
          <w:rFonts w:ascii="Georgia" w:hAnsi="Georgia"/>
          <w:b/>
          <w:sz w:val="16"/>
          <w:szCs w:val="16"/>
        </w:rPr>
        <w:t xml:space="preserve">: </w:t>
      </w:r>
      <w:r w:rsidRPr="00BB3B14">
        <w:rPr>
          <w:rFonts w:ascii="Georgia" w:hAnsi="Georgia"/>
          <w:b/>
          <w:i/>
          <w:sz w:val="16"/>
          <w:szCs w:val="16"/>
          <w:u w:val="single"/>
        </w:rPr>
        <w:t xml:space="preserve">Follow up Information </w:t>
      </w:r>
    </w:p>
    <w:p w14:paraId="6E8E68AB" w14:textId="548C18EE" w:rsidR="00EF18AA" w:rsidRPr="00BB3B14" w:rsidRDefault="00EF18AA" w:rsidP="00EF18AA">
      <w:pPr>
        <w:spacing w:after="0" w:line="276" w:lineRule="auto"/>
        <w:rPr>
          <w:rFonts w:ascii="Georgia" w:hAnsi="Georgia"/>
          <w:b/>
          <w:sz w:val="16"/>
          <w:szCs w:val="16"/>
        </w:rPr>
      </w:pPr>
    </w:p>
    <w:tbl>
      <w:tblPr>
        <w:tblW w:w="5650" w:type="pct"/>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715"/>
        <w:gridCol w:w="860"/>
        <w:gridCol w:w="1018"/>
        <w:gridCol w:w="548"/>
        <w:gridCol w:w="548"/>
        <w:gridCol w:w="1805"/>
        <w:gridCol w:w="386"/>
        <w:gridCol w:w="2663"/>
      </w:tblGrid>
      <w:tr w:rsidR="00EF18AA" w:rsidRPr="00BB3B14" w14:paraId="3C2B6D51" w14:textId="77777777" w:rsidTr="009F46B4">
        <w:trPr>
          <w:trHeight w:val="20"/>
          <w:jc w:val="center"/>
        </w:trPr>
        <w:tc>
          <w:tcPr>
            <w:tcW w:w="5000" w:type="pct"/>
            <w:gridSpan w:val="8"/>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tcPr>
          <w:p w14:paraId="6852664C" w14:textId="77777777" w:rsidR="00EF18AA" w:rsidRPr="00BB3B14" w:rsidRDefault="00EF18AA" w:rsidP="009F46B4">
            <w:pPr>
              <w:spacing w:after="0" w:line="276" w:lineRule="auto"/>
              <w:rPr>
                <w:rFonts w:ascii="Georgia" w:hAnsi="Georgia" w:cs="Arial"/>
                <w:b/>
                <w:bCs/>
                <w:snapToGrid w:val="0"/>
                <w:sz w:val="16"/>
                <w:szCs w:val="16"/>
              </w:rPr>
            </w:pPr>
            <w:r w:rsidRPr="00BB3B14">
              <w:rPr>
                <w:rFonts w:ascii="Georgia" w:eastAsia="Times New Roman" w:hAnsi="Georgia" w:cs="Times New Roman"/>
                <w:b/>
                <w:bCs/>
                <w:sz w:val="16"/>
                <w:szCs w:val="16"/>
              </w:rPr>
              <w:t>REPORTING FACILITY &amp; STAFF</w:t>
            </w:r>
          </w:p>
        </w:tc>
      </w:tr>
      <w:tr w:rsidR="00EF18AA" w:rsidRPr="00EF18AA" w14:paraId="72CF671E" w14:textId="77777777" w:rsidTr="009F46B4">
        <w:trPr>
          <w:trHeight w:val="20"/>
          <w:jc w:val="center"/>
        </w:trPr>
        <w:tc>
          <w:tcPr>
            <w:tcW w:w="1695" w:type="pct"/>
            <w:gridSpan w:val="2"/>
            <w:tcBorders>
              <w:top w:val="single" w:sz="12" w:space="0" w:color="1F4E79" w:themeColor="accent1" w:themeShade="80"/>
              <w:left w:val="single" w:sz="12" w:space="0" w:color="1F4E79" w:themeColor="accent1" w:themeShade="80"/>
              <w:bottom w:val="single" w:sz="12" w:space="0" w:color="auto"/>
              <w:right w:val="single" w:sz="12" w:space="0" w:color="1F4E79" w:themeColor="accent1" w:themeShade="80"/>
            </w:tcBorders>
            <w:shd w:val="clear" w:color="auto" w:fill="auto"/>
          </w:tcPr>
          <w:p w14:paraId="690D91FE"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sz w:val="16"/>
                <w:szCs w:val="16"/>
                <w:u w:val="single"/>
                <w:lang w:val="fr-BE"/>
              </w:rPr>
              <w:t xml:space="preserve">Reporting </w:t>
            </w:r>
            <w:r w:rsidRPr="00EF18AA">
              <w:rPr>
                <w:rFonts w:ascii="Georgia" w:hAnsi="Georgia" w:cstheme="minorHAnsi"/>
                <w:b/>
                <w:bCs/>
                <w:snapToGrid w:val="0"/>
                <w:color w:val="000000"/>
                <w:sz w:val="16"/>
                <w:szCs w:val="16"/>
                <w:u w:val="single"/>
                <w:lang w:val="fr-BE"/>
              </w:rPr>
              <w:t>Facility Name</w:t>
            </w:r>
            <w:r w:rsidRPr="00EF18AA">
              <w:rPr>
                <w:rFonts w:ascii="Georgia" w:hAnsi="Georgia" w:cstheme="minorHAnsi"/>
                <w:b/>
                <w:bCs/>
                <w:snapToGrid w:val="0"/>
                <w:color w:val="000000"/>
                <w:sz w:val="16"/>
                <w:szCs w:val="16"/>
                <w:lang w:val="fr-BE"/>
              </w:rPr>
              <w:t>:</w:t>
            </w:r>
            <w:r w:rsidRPr="00EF18AA">
              <w:rPr>
                <w:rFonts w:ascii="Georgia" w:hAnsi="Georgia" w:cstheme="minorHAnsi"/>
                <w:b/>
                <w:bCs/>
                <w:caps/>
                <w:snapToGrid w:val="0"/>
                <w:color w:val="003366"/>
                <w:sz w:val="16"/>
                <w:szCs w:val="16"/>
                <w:lang w:val="fr-BE"/>
              </w:rPr>
              <w:t xml:space="preserve"> </w:t>
            </w:r>
            <w:r w:rsidRPr="00EF18AA">
              <w:rPr>
                <w:rFonts w:ascii="Georgia" w:hAnsi="Georgia" w:cstheme="minorHAnsi"/>
                <w:b/>
                <w:bCs/>
                <w:snapToGrid w:val="0"/>
                <w:color w:val="003366"/>
                <w:sz w:val="16"/>
                <w:szCs w:val="16"/>
                <w:lang w:val="fr-BE"/>
              </w:rPr>
              <w:t>Gakenke CS</w:t>
            </w:r>
          </w:p>
          <w:p w14:paraId="48A6A7BF"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Nom de la FOSA rapporteur</w:t>
            </w:r>
            <w:r w:rsidRPr="00EF18AA">
              <w:rPr>
                <w:rFonts w:ascii="Georgia" w:hAnsi="Georgia" w:cstheme="minorHAnsi"/>
                <w:b/>
                <w:bCs/>
                <w:snapToGrid w:val="0"/>
                <w:color w:val="003366"/>
                <w:sz w:val="16"/>
                <w:szCs w:val="16"/>
                <w:lang w:val="fr-BE"/>
              </w:rPr>
              <w:t>)</w:t>
            </w:r>
          </w:p>
          <w:p w14:paraId="3C7E287F" w14:textId="0B999DD6" w:rsidR="00EF18AA" w:rsidRPr="00BB3B14" w:rsidRDefault="00EF18AA" w:rsidP="009F46B4">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0000"/>
                <w:sz w:val="16"/>
                <w:szCs w:val="16"/>
                <w:u w:val="single"/>
              </w:rPr>
              <w:t>Date Form Completed</w:t>
            </w:r>
            <w:r w:rsidRPr="00BB3B14">
              <w:rPr>
                <w:rFonts w:ascii="Georgia" w:hAnsi="Georgia" w:cstheme="minorHAnsi"/>
                <w:b/>
                <w:bCs/>
                <w:snapToGrid w:val="0"/>
                <w:color w:val="000000"/>
                <w:sz w:val="16"/>
                <w:szCs w:val="16"/>
              </w:rPr>
              <w:t>:</w:t>
            </w:r>
            <w:r w:rsidRPr="00BB3B14">
              <w:rPr>
                <w:rFonts w:ascii="Georgia" w:hAnsi="Georgia" w:cstheme="minorHAnsi"/>
                <w:b/>
                <w:bCs/>
                <w:caps/>
                <w:snapToGrid w:val="0"/>
                <w:color w:val="003366"/>
                <w:sz w:val="16"/>
                <w:szCs w:val="16"/>
              </w:rPr>
              <w:t xml:space="preserve"> </w:t>
            </w:r>
            <w:r>
              <w:rPr>
                <w:rFonts w:ascii="Georgia" w:hAnsi="Georgia" w:cstheme="minorHAnsi"/>
                <w:b/>
                <w:bCs/>
                <w:snapToGrid w:val="0"/>
                <w:color w:val="003366"/>
                <w:sz w:val="16"/>
                <w:szCs w:val="16"/>
              </w:rPr>
              <w:t>2</w:t>
            </w:r>
            <w:r w:rsidR="0074026D">
              <w:rPr>
                <w:rFonts w:ascii="Georgia" w:hAnsi="Georgia" w:cstheme="minorHAnsi"/>
                <w:b/>
                <w:bCs/>
                <w:snapToGrid w:val="0"/>
                <w:color w:val="003366"/>
                <w:sz w:val="16"/>
                <w:szCs w:val="16"/>
              </w:rPr>
              <w:t>5</w:t>
            </w:r>
            <w:r>
              <w:rPr>
                <w:rFonts w:ascii="Georgia" w:hAnsi="Georgia" w:cstheme="minorHAnsi"/>
                <w:b/>
                <w:bCs/>
                <w:snapToGrid w:val="0"/>
                <w:color w:val="003366"/>
                <w:sz w:val="16"/>
                <w:szCs w:val="16"/>
              </w:rPr>
              <w:t>/0</w:t>
            </w:r>
            <w:r w:rsidR="0074026D">
              <w:rPr>
                <w:rFonts w:ascii="Georgia" w:hAnsi="Georgia" w:cstheme="minorHAnsi"/>
                <w:b/>
                <w:bCs/>
                <w:snapToGrid w:val="0"/>
                <w:color w:val="003366"/>
                <w:sz w:val="16"/>
                <w:szCs w:val="16"/>
              </w:rPr>
              <w:t>7</w:t>
            </w:r>
            <w:r>
              <w:rPr>
                <w:rFonts w:ascii="Georgia" w:hAnsi="Georgia" w:cstheme="minorHAnsi"/>
                <w:b/>
                <w:bCs/>
                <w:snapToGrid w:val="0"/>
                <w:color w:val="003366"/>
                <w:sz w:val="16"/>
                <w:szCs w:val="16"/>
              </w:rPr>
              <w:t>/2021</w:t>
            </w:r>
          </w:p>
          <w:p w14:paraId="4EE46F5F" w14:textId="77777777" w:rsidR="00EF18AA" w:rsidRPr="00BB3B14" w:rsidRDefault="00EF18AA" w:rsidP="009F46B4">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3366"/>
                <w:sz w:val="16"/>
                <w:szCs w:val="16"/>
              </w:rPr>
              <w:t xml:space="preserve"> (</w:t>
            </w:r>
            <w:r w:rsidRPr="00BB3B14">
              <w:rPr>
                <w:rFonts w:ascii="Georgia" w:hAnsi="Georgia" w:cstheme="minorHAnsi"/>
                <w:b/>
                <w:bCs/>
                <w:i/>
                <w:snapToGrid w:val="0"/>
                <w:color w:val="003366"/>
                <w:sz w:val="16"/>
                <w:szCs w:val="16"/>
              </w:rPr>
              <w:t>Date de Remplissage</w:t>
            </w:r>
            <w:r w:rsidRPr="00BB3B14">
              <w:rPr>
                <w:rFonts w:ascii="Georgia" w:hAnsi="Georgia" w:cstheme="minorHAnsi"/>
                <w:b/>
                <w:bCs/>
                <w:snapToGrid w:val="0"/>
                <w:color w:val="003366"/>
                <w:sz w:val="16"/>
                <w:szCs w:val="16"/>
              </w:rPr>
              <w:t>)</w:t>
            </w:r>
          </w:p>
        </w:tc>
        <w:tc>
          <w:tcPr>
            <w:tcW w:w="2042" w:type="pct"/>
            <w:gridSpan w:val="5"/>
            <w:tcBorders>
              <w:top w:val="single" w:sz="12" w:space="0" w:color="1F4E79" w:themeColor="accent1" w:themeShade="80"/>
              <w:left w:val="single" w:sz="12" w:space="0" w:color="1F4E79" w:themeColor="accent1" w:themeShade="80"/>
              <w:bottom w:val="single" w:sz="12" w:space="0" w:color="auto"/>
              <w:right w:val="single" w:sz="12" w:space="0" w:color="1F4E79" w:themeColor="accent1" w:themeShade="80"/>
            </w:tcBorders>
            <w:shd w:val="clear" w:color="auto" w:fill="auto"/>
          </w:tcPr>
          <w:p w14:paraId="2C91642F"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Reporting Staff</w:t>
            </w:r>
            <w:r w:rsidRPr="00BB3B14">
              <w:rPr>
                <w:rFonts w:ascii="Georgia" w:hAnsi="Georgia" w:cstheme="minorHAnsi"/>
                <w:b/>
                <w:bCs/>
                <w:snapToGrid w:val="0"/>
                <w:sz w:val="16"/>
                <w:szCs w:val="16"/>
              </w:rPr>
              <w:t xml:space="preserve">:  </w:t>
            </w:r>
          </w:p>
          <w:p w14:paraId="60BD1C4A"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Name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Noms</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r>
              <w:rPr>
                <w:rFonts w:ascii="Georgia" w:hAnsi="Georgia" w:cstheme="minorHAnsi"/>
                <w:b/>
                <w:bCs/>
                <w:snapToGrid w:val="0"/>
                <w:sz w:val="16"/>
                <w:szCs w:val="16"/>
              </w:rPr>
              <w:t>Gael Faye</w:t>
            </w:r>
          </w:p>
          <w:p w14:paraId="51F32C15" w14:textId="77777777" w:rsidR="00EF18AA" w:rsidRPr="00BB3B14" w:rsidRDefault="00EF18AA" w:rsidP="009F46B4">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0000"/>
                <w:sz w:val="16"/>
                <w:szCs w:val="16"/>
              </w:rPr>
              <w:t xml:space="preserve">Phone # </w:t>
            </w:r>
            <w:r w:rsidRPr="00BB3B14">
              <w:rPr>
                <w:rFonts w:ascii="Georgia" w:hAnsi="Georgia" w:cstheme="minorHAnsi"/>
                <w:b/>
                <w:bCs/>
                <w:snapToGrid w:val="0"/>
                <w:color w:val="003366"/>
                <w:sz w:val="16"/>
                <w:szCs w:val="16"/>
              </w:rPr>
              <w:t>(</w:t>
            </w:r>
            <w:r w:rsidRPr="00BB3B14">
              <w:rPr>
                <w:rFonts w:ascii="Georgia" w:hAnsi="Georgia" w:cstheme="minorHAnsi"/>
                <w:bCs/>
                <w:i/>
                <w:snapToGrid w:val="0"/>
                <w:color w:val="003366"/>
                <w:sz w:val="16"/>
                <w:szCs w:val="16"/>
              </w:rPr>
              <w:t>N</w:t>
            </w:r>
            <w:r w:rsidRPr="00BB3B14">
              <w:rPr>
                <w:rFonts w:ascii="Georgia" w:hAnsi="Georgia" w:cstheme="minorHAnsi"/>
                <w:bCs/>
                <w:i/>
                <w:snapToGrid w:val="0"/>
                <w:color w:val="003366"/>
                <w:sz w:val="16"/>
                <w:szCs w:val="16"/>
                <w:u w:val="single"/>
                <w:vertAlign w:val="superscript"/>
              </w:rPr>
              <w:t>0</w:t>
            </w:r>
            <w:r w:rsidRPr="00BB3B14">
              <w:rPr>
                <w:rFonts w:ascii="Georgia" w:hAnsi="Georgia" w:cstheme="minorHAnsi"/>
                <w:b/>
                <w:bCs/>
                <w:i/>
                <w:snapToGrid w:val="0"/>
                <w:color w:val="003366"/>
                <w:sz w:val="16"/>
                <w:szCs w:val="16"/>
              </w:rPr>
              <w:t>Téléphone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w:t>
            </w:r>
            <w:r w:rsidRPr="00BB3B14">
              <w:rPr>
                <w:rFonts w:ascii="Georgia" w:hAnsi="Georgia" w:cstheme="minorHAnsi"/>
                <w:b/>
                <w:bCs/>
                <w:caps/>
                <w:snapToGrid w:val="0"/>
                <w:color w:val="003366"/>
                <w:sz w:val="16"/>
                <w:szCs w:val="16"/>
              </w:rPr>
              <w:t xml:space="preserve"> </w:t>
            </w:r>
            <w:r w:rsidRPr="00BB3B14">
              <w:rPr>
                <w:rFonts w:ascii="Georgia" w:hAnsi="Georgia" w:cstheme="minorHAnsi"/>
                <w:b/>
                <w:bCs/>
                <w:snapToGrid w:val="0"/>
                <w:color w:val="003366"/>
                <w:sz w:val="16"/>
                <w:szCs w:val="16"/>
              </w:rPr>
              <w:fldChar w:fldCharType="begin">
                <w:ffData>
                  <w:name w:val=""/>
                  <w:enabled/>
                  <w:calcOnExit w:val="0"/>
                  <w:textInput>
                    <w:type w:val="number"/>
                  </w:textInput>
                </w:ffData>
              </w:fldChar>
            </w:r>
            <w:r w:rsidRPr="00BB3B14">
              <w:rPr>
                <w:rFonts w:ascii="Georgia" w:hAnsi="Georgia" w:cstheme="minorHAnsi"/>
                <w:b/>
                <w:bCs/>
                <w:snapToGrid w:val="0"/>
                <w:color w:val="003366"/>
                <w:sz w:val="16"/>
                <w:szCs w:val="16"/>
              </w:rPr>
              <w:instrText xml:space="preserve"> FORMTEXT </w:instrText>
            </w:r>
            <w:r w:rsidRPr="00BB3B14">
              <w:rPr>
                <w:rFonts w:ascii="Georgia" w:hAnsi="Georgia" w:cstheme="minorHAnsi"/>
                <w:b/>
                <w:bCs/>
                <w:snapToGrid w:val="0"/>
                <w:color w:val="003366"/>
                <w:sz w:val="16"/>
                <w:szCs w:val="16"/>
              </w:rPr>
            </w:r>
            <w:r w:rsidRPr="00BB3B14">
              <w:rPr>
                <w:rFonts w:ascii="Georgia" w:hAnsi="Georgia" w:cstheme="minorHAnsi"/>
                <w:b/>
                <w:bCs/>
                <w:snapToGrid w:val="0"/>
                <w:color w:val="003366"/>
                <w:sz w:val="16"/>
                <w:szCs w:val="16"/>
              </w:rPr>
              <w:fldChar w:fldCharType="separate"/>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noProof/>
                <w:snapToGrid w:val="0"/>
                <w:color w:val="003366"/>
                <w:sz w:val="16"/>
                <w:szCs w:val="16"/>
              </w:rPr>
              <w:t> </w:t>
            </w:r>
            <w:r w:rsidRPr="00BB3B14">
              <w:rPr>
                <w:rFonts w:ascii="Georgia" w:hAnsi="Georgia" w:cstheme="minorHAnsi"/>
                <w:b/>
                <w:bCs/>
                <w:snapToGrid w:val="0"/>
                <w:color w:val="003366"/>
                <w:sz w:val="16"/>
                <w:szCs w:val="16"/>
              </w:rPr>
              <w:fldChar w:fldCharType="end"/>
            </w:r>
            <w:r w:rsidRPr="00BB3B14">
              <w:rPr>
                <w:rFonts w:ascii="Georgia" w:hAnsi="Georgia" w:cstheme="minorHAnsi"/>
                <w:b/>
                <w:bCs/>
                <w:snapToGrid w:val="0"/>
                <w:color w:val="003366"/>
                <w:sz w:val="16"/>
                <w:szCs w:val="16"/>
              </w:rPr>
              <w:t xml:space="preserve">                                    </w:t>
            </w:r>
          </w:p>
          <w:p w14:paraId="78EEFC5D"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color w:val="000000"/>
                <w:sz w:val="16"/>
                <w:szCs w:val="16"/>
                <w:lang w:val="fr-FR"/>
              </w:rPr>
              <w:t xml:space="preserve">Email: </w:t>
            </w:r>
            <w:r w:rsidRPr="00BB3B14">
              <w:rPr>
                <w:rFonts w:ascii="Georgia" w:hAnsi="Georgia" w:cstheme="minorHAnsi"/>
                <w:b/>
                <w:bCs/>
                <w:snapToGrid w:val="0"/>
                <w:color w:val="000000"/>
                <w:sz w:val="16"/>
                <w:szCs w:val="16"/>
              </w:rPr>
              <w:fldChar w:fldCharType="begin">
                <w:ffData>
                  <w:name w:val="Text5"/>
                  <w:enabled/>
                  <w:calcOnExit w:val="0"/>
                  <w:textInput/>
                </w:ffData>
              </w:fldChar>
            </w:r>
            <w:r w:rsidRPr="00BB3B14">
              <w:rPr>
                <w:rFonts w:ascii="Georgia" w:hAnsi="Georgia" w:cstheme="minorHAnsi"/>
                <w:b/>
                <w:bCs/>
                <w:snapToGrid w:val="0"/>
                <w:color w:val="000000"/>
                <w:sz w:val="16"/>
                <w:szCs w:val="16"/>
                <w:lang w:val="fr-FR"/>
              </w:rPr>
              <w:instrText xml:space="preserve"> FORMTEXT </w:instrText>
            </w:r>
            <w:r w:rsidRPr="00BB3B14">
              <w:rPr>
                <w:rFonts w:ascii="Georgia" w:hAnsi="Georgia" w:cstheme="minorHAnsi"/>
                <w:b/>
                <w:bCs/>
                <w:snapToGrid w:val="0"/>
                <w:color w:val="000000"/>
                <w:sz w:val="16"/>
                <w:szCs w:val="16"/>
              </w:rPr>
            </w:r>
            <w:r w:rsidRPr="00BB3B14">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fldChar w:fldCharType="end"/>
            </w:r>
          </w:p>
        </w:tc>
        <w:tc>
          <w:tcPr>
            <w:tcW w:w="1263" w:type="pct"/>
            <w:tcBorders>
              <w:top w:val="single" w:sz="12" w:space="0" w:color="1F4E79" w:themeColor="accent1" w:themeShade="80"/>
              <w:left w:val="single" w:sz="12" w:space="0" w:color="1F4E79" w:themeColor="accent1" w:themeShade="80"/>
              <w:bottom w:val="single" w:sz="12" w:space="0" w:color="auto"/>
              <w:right w:val="single" w:sz="12" w:space="0" w:color="1F4E79" w:themeColor="accent1" w:themeShade="80"/>
            </w:tcBorders>
            <w:shd w:val="clear" w:color="auto" w:fill="auto"/>
          </w:tcPr>
          <w:p w14:paraId="03547AB8" w14:textId="31BC47EB"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sz w:val="16"/>
                <w:szCs w:val="16"/>
                <w:u w:val="single"/>
                <w:lang w:val="fr-BE"/>
              </w:rPr>
              <w:t>Client visit date</w:t>
            </w:r>
            <w:r w:rsidRPr="00EF18AA">
              <w:rPr>
                <w:rFonts w:ascii="Georgia" w:hAnsi="Georgia" w:cstheme="minorHAnsi"/>
                <w:b/>
                <w:bCs/>
                <w:snapToGrid w:val="0"/>
                <w:sz w:val="16"/>
                <w:szCs w:val="16"/>
                <w:lang w:val="fr-BE"/>
              </w:rPr>
              <w:t xml:space="preserve">: </w:t>
            </w:r>
            <w:r w:rsidRPr="00EF18AA">
              <w:rPr>
                <w:rFonts w:ascii="Georgia" w:hAnsi="Georgia" w:cstheme="minorHAnsi"/>
                <w:b/>
                <w:bCs/>
                <w:snapToGrid w:val="0"/>
                <w:color w:val="003366"/>
                <w:sz w:val="16"/>
                <w:szCs w:val="16"/>
                <w:lang w:val="fr-BE"/>
              </w:rPr>
              <w:t>2</w:t>
            </w:r>
            <w:r w:rsidR="004845A8">
              <w:rPr>
                <w:rFonts w:ascii="Georgia" w:hAnsi="Georgia" w:cstheme="minorHAnsi"/>
                <w:b/>
                <w:bCs/>
                <w:snapToGrid w:val="0"/>
                <w:color w:val="003366"/>
                <w:sz w:val="16"/>
                <w:szCs w:val="16"/>
                <w:lang w:val="fr-BE"/>
              </w:rPr>
              <w:t>5</w:t>
            </w:r>
            <w:r w:rsidRPr="00EF18AA">
              <w:rPr>
                <w:rFonts w:ascii="Georgia" w:hAnsi="Georgia" w:cstheme="minorHAnsi"/>
                <w:b/>
                <w:bCs/>
                <w:snapToGrid w:val="0"/>
                <w:color w:val="003366"/>
                <w:sz w:val="16"/>
                <w:szCs w:val="16"/>
                <w:lang w:val="fr-BE"/>
              </w:rPr>
              <w:t>/0</w:t>
            </w:r>
            <w:r w:rsidR="004845A8">
              <w:rPr>
                <w:rFonts w:ascii="Georgia" w:hAnsi="Georgia" w:cstheme="minorHAnsi"/>
                <w:b/>
                <w:bCs/>
                <w:snapToGrid w:val="0"/>
                <w:color w:val="003366"/>
                <w:sz w:val="16"/>
                <w:szCs w:val="16"/>
                <w:lang w:val="fr-BE"/>
              </w:rPr>
              <w:t>7</w:t>
            </w:r>
            <w:r w:rsidRPr="00EF18AA">
              <w:rPr>
                <w:rFonts w:ascii="Georgia" w:hAnsi="Georgia" w:cstheme="minorHAnsi"/>
                <w:b/>
                <w:bCs/>
                <w:snapToGrid w:val="0"/>
                <w:color w:val="003366"/>
                <w:sz w:val="16"/>
                <w:szCs w:val="16"/>
                <w:lang w:val="fr-BE"/>
              </w:rPr>
              <w:t>/2021</w:t>
            </w:r>
          </w:p>
          <w:p w14:paraId="5AF48CEE"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Date de visite</w:t>
            </w:r>
            <w:r w:rsidRPr="00EF18AA">
              <w:rPr>
                <w:rFonts w:ascii="Georgia" w:hAnsi="Georgia" w:cstheme="minorHAnsi"/>
                <w:b/>
                <w:bCs/>
                <w:snapToGrid w:val="0"/>
                <w:color w:val="003366"/>
                <w:sz w:val="16"/>
                <w:szCs w:val="16"/>
                <w:lang w:val="fr-BE"/>
              </w:rPr>
              <w:t>)</w:t>
            </w:r>
          </w:p>
        </w:tc>
      </w:tr>
      <w:tr w:rsidR="00EF18AA" w:rsidRPr="00BB3B14" w14:paraId="25AD1EAE" w14:textId="77777777" w:rsidTr="009F46B4">
        <w:trPr>
          <w:trHeight w:val="20"/>
          <w:jc w:val="center"/>
        </w:trPr>
        <w:tc>
          <w:tcPr>
            <w:tcW w:w="5000" w:type="pct"/>
            <w:gridSpan w:val="8"/>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D9D9D9" w:themeFill="background1" w:themeFillShade="D9"/>
          </w:tcPr>
          <w:p w14:paraId="19B3E6E2"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Arial"/>
                <w:b/>
                <w:bCs/>
                <w:snapToGrid w:val="0"/>
                <w:color w:val="000000"/>
                <w:sz w:val="16"/>
                <w:szCs w:val="16"/>
              </w:rPr>
              <w:t>DEMOGRAPHIC INFORMATION</w:t>
            </w:r>
          </w:p>
        </w:tc>
      </w:tr>
      <w:tr w:rsidR="00EF18AA" w:rsidRPr="00EF18AA" w14:paraId="22A2B722" w14:textId="77777777" w:rsidTr="009F46B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5000" w:type="pct"/>
            <w:gridSpan w:val="8"/>
            <w:tcBorders>
              <w:top w:val="single" w:sz="12" w:space="0" w:color="auto"/>
              <w:left w:val="single" w:sz="12" w:space="0" w:color="1F4E79" w:themeColor="accent1" w:themeShade="80"/>
              <w:bottom w:val="single" w:sz="4" w:space="0" w:color="auto"/>
              <w:right w:val="single" w:sz="12" w:space="0" w:color="1F4E79" w:themeColor="accent1" w:themeShade="80"/>
            </w:tcBorders>
            <w:shd w:val="clear" w:color="auto" w:fill="auto"/>
          </w:tcPr>
          <w:p w14:paraId="7D7EC3FC"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Any Changes in Demographic Information:  </w:t>
            </w:r>
          </w:p>
          <w:p w14:paraId="0331A565" w14:textId="77777777" w:rsidR="00EF18AA" w:rsidRPr="00EF18AA" w:rsidRDefault="00EF18AA" w:rsidP="009F46B4">
            <w:pPr>
              <w:spacing w:after="0" w:line="276" w:lineRule="auto"/>
              <w:rPr>
                <w:rFonts w:ascii="Georgia" w:hAnsi="Georgia" w:cstheme="minorHAnsi"/>
                <w:b/>
                <w:bCs/>
                <w:i/>
                <w:snapToGrid w:val="0"/>
                <w:color w:val="000000"/>
                <w:sz w:val="16"/>
                <w:szCs w:val="16"/>
                <w:lang w:val="fr-BE"/>
              </w:rPr>
            </w:pPr>
            <w:r w:rsidRPr="00EF18AA">
              <w:rPr>
                <w:rFonts w:ascii="Georgia" w:hAnsi="Georgia" w:cstheme="minorHAnsi"/>
                <w:b/>
                <w:bCs/>
                <w:snapToGrid w:val="0"/>
                <w:color w:val="000000"/>
                <w:sz w:val="16"/>
                <w:szCs w:val="16"/>
                <w:lang w:val="fr-BE"/>
              </w:rPr>
              <w:t>Yes</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Oui</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No</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Non</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i/>
                <w:snapToGrid w:val="0"/>
                <w:color w:val="000000"/>
                <w:sz w:val="16"/>
                <w:szCs w:val="16"/>
                <w:lang w:val="fr-BE"/>
              </w:rPr>
              <w:t xml:space="preserve"> If 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Si, oui</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0000"/>
                <w:sz w:val="16"/>
                <w:szCs w:val="16"/>
                <w:lang w:val="fr-BE"/>
              </w:rPr>
              <w:t>:</w:t>
            </w:r>
          </w:p>
        </w:tc>
      </w:tr>
      <w:tr w:rsidR="00EF18AA" w:rsidRPr="00EF18AA" w14:paraId="6A6DD02A" w14:textId="77777777" w:rsidTr="009F46B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2698" w:type="pct"/>
            <w:gridSpan w:val="5"/>
            <w:tcBorders>
              <w:top w:val="single" w:sz="4" w:space="0" w:color="auto"/>
              <w:left w:val="single" w:sz="12" w:space="0" w:color="1F4E79" w:themeColor="accent1" w:themeShade="80"/>
              <w:bottom w:val="single" w:sz="12" w:space="0" w:color="1F4E79" w:themeColor="accent1" w:themeShade="80"/>
            </w:tcBorders>
            <w:shd w:val="clear" w:color="auto" w:fill="auto"/>
          </w:tcPr>
          <w:p w14:paraId="575869F8"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sz w:val="16"/>
                <w:szCs w:val="16"/>
                <w:u w:val="single"/>
                <w:lang w:val="fr-BE"/>
              </w:rPr>
              <w:t xml:space="preserve">Changed Current Residence Type: </w:t>
            </w:r>
            <w:r w:rsidRPr="00EF18AA">
              <w:rPr>
                <w:rFonts w:ascii="Georgia" w:hAnsi="Georgia" w:cstheme="minorHAnsi"/>
                <w:b/>
                <w:bCs/>
                <w:snapToGrid w:val="0"/>
                <w:sz w:val="16"/>
                <w:szCs w:val="16"/>
                <w:lang w:val="fr-BE"/>
              </w:rPr>
              <w:t xml:space="preserve"> </w:t>
            </w:r>
          </w:p>
          <w:p w14:paraId="75E63F09"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Oui</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No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Non</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1D0D2459"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A-t-il changé</w:t>
            </w:r>
            <w:r w:rsidRPr="00EF18AA">
              <w:rPr>
                <w:rFonts w:ascii="Georgia" w:hAnsi="Georgia" w:cstheme="minorHAnsi"/>
                <w:b/>
                <w:bCs/>
                <w:snapToGrid w:val="0"/>
                <w:color w:val="003366"/>
                <w:sz w:val="16"/>
                <w:szCs w:val="16"/>
                <w:lang w:val="fr-BE"/>
              </w:rPr>
              <w:t xml:space="preserve"> de </w:t>
            </w:r>
            <w:r w:rsidRPr="00EF18AA">
              <w:rPr>
                <w:rFonts w:ascii="Georgia" w:hAnsi="Georgia" w:cstheme="minorHAnsi"/>
                <w:b/>
                <w:bCs/>
                <w:i/>
                <w:snapToGrid w:val="0"/>
                <w:color w:val="003366"/>
                <w:sz w:val="16"/>
                <w:szCs w:val="16"/>
                <w:lang w:val="fr-BE"/>
              </w:rPr>
              <w:t>Type d’adresse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lang w:val="fr-BE"/>
              </w:rPr>
              <w:t xml:space="preserve">: </w:t>
            </w:r>
          </w:p>
          <w:p w14:paraId="1C382959"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i/>
                <w:snapToGrid w:val="0"/>
                <w:color w:val="000000"/>
                <w:sz w:val="16"/>
                <w:szCs w:val="16"/>
                <w:lang w:val="fr-BE"/>
              </w:rPr>
              <w:t xml:space="preserve">  If 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Si Oui</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0000"/>
                <w:sz w:val="16"/>
                <w:szCs w:val="16"/>
                <w:lang w:val="fr-BE"/>
              </w:rPr>
              <w:t>:</w:t>
            </w:r>
            <w:r w:rsidRPr="00EF18AA">
              <w:rPr>
                <w:rFonts w:ascii="Georgia" w:hAnsi="Georgia" w:cstheme="minorHAnsi"/>
                <w:b/>
                <w:bCs/>
                <w:snapToGrid w:val="0"/>
                <w:color w:val="000000"/>
                <w:sz w:val="16"/>
                <w:szCs w:val="16"/>
                <w:lang w:val="fr-BE"/>
              </w:rPr>
              <w:t xml:space="preserve"> </w:t>
            </w:r>
          </w:p>
          <w:p w14:paraId="31970BF5"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Residential</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Résidentielle</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Correctional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Maison de détention</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0AB27A91"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Temporary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Temporaire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3"/>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7C14C7DE"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Homeless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Sans abri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44447C85"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Shelter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Refuge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1269D150" w14:textId="77777777" w:rsidR="00EF18AA" w:rsidRPr="00BB3B14" w:rsidRDefault="00EF18AA" w:rsidP="009F46B4">
            <w:pPr>
              <w:spacing w:after="0" w:line="276" w:lineRule="auto"/>
              <w:ind w:left="-120" w:right="-195"/>
              <w:rPr>
                <w:rFonts w:ascii="Georgia" w:hAnsi="Georgia" w:cstheme="minorHAnsi"/>
                <w:b/>
                <w:bCs/>
                <w:snapToGrid w:val="0"/>
                <w:sz w:val="16"/>
                <w:szCs w:val="16"/>
              </w:rPr>
            </w:pP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u w:val="single"/>
              </w:rPr>
              <w:t xml:space="preserve">Changed Current Residence </w:t>
            </w:r>
            <w:r w:rsidRPr="00BB3B14">
              <w:rPr>
                <w:rFonts w:ascii="Georgia" w:hAnsi="Georgia" w:cstheme="minorHAnsi"/>
                <w:b/>
                <w:bCs/>
                <w:snapToGrid w:val="0"/>
                <w:sz w:val="16"/>
                <w:szCs w:val="16"/>
              </w:rPr>
              <w:t xml:space="preserve">:   </w:t>
            </w:r>
          </w:p>
          <w:p w14:paraId="008F991F" w14:textId="77777777" w:rsidR="00EF18AA" w:rsidRPr="00EF18AA" w:rsidRDefault="00EF18AA" w:rsidP="009F46B4">
            <w:pPr>
              <w:spacing w:after="0" w:line="276" w:lineRule="auto"/>
              <w:ind w:left="-120" w:right="-195"/>
              <w:rPr>
                <w:rFonts w:ascii="Georgia" w:hAnsi="Georgia" w:cstheme="minorHAnsi"/>
                <w:b/>
                <w:bCs/>
                <w:snapToGrid w:val="0"/>
                <w:sz w:val="16"/>
                <w:szCs w:val="16"/>
                <w:u w:val="single"/>
                <w:lang w:val="fr-BE"/>
              </w:rPr>
            </w:pPr>
            <w:r w:rsidRPr="00BB3B14">
              <w:rPr>
                <w:rFonts w:ascii="Georgia" w:hAnsi="Georgia" w:cstheme="minorHAnsi"/>
                <w:b/>
                <w:bCs/>
                <w:snapToGrid w:val="0"/>
                <w:color w:val="000000"/>
                <w:sz w:val="16"/>
                <w:szCs w:val="16"/>
              </w:rPr>
              <w:t xml:space="preserve"> </w:t>
            </w:r>
            <w:r w:rsidRPr="00EF18AA">
              <w:rPr>
                <w:rFonts w:ascii="Georgia" w:hAnsi="Georgia" w:cstheme="minorHAnsi"/>
                <w:b/>
                <w:bCs/>
                <w:snapToGrid w:val="0"/>
                <w:color w:val="000000"/>
                <w:sz w:val="16"/>
                <w:szCs w:val="16"/>
                <w:lang w:val="fr-BE"/>
              </w:rPr>
              <w:t xml:space="preserve">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Oui</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No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Non</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bdr w:val="single" w:sz="4" w:space="0" w:color="auto"/>
                <w:lang w:val="fr-BE"/>
              </w:rPr>
              <w:t xml:space="preserve">   </w:t>
            </w:r>
            <w:r w:rsidRPr="00EF18AA">
              <w:rPr>
                <w:rFonts w:ascii="Georgia" w:hAnsi="Georgia" w:cstheme="minorHAnsi"/>
                <w:b/>
                <w:bCs/>
                <w:snapToGrid w:val="0"/>
                <w:color w:val="000000"/>
                <w:sz w:val="16"/>
                <w:szCs w:val="16"/>
                <w:lang w:val="fr-BE"/>
              </w:rPr>
              <w:t xml:space="preserve">          </w:t>
            </w:r>
          </w:p>
          <w:p w14:paraId="1FF1F070" w14:textId="77777777" w:rsidR="00EF18AA" w:rsidRPr="00EF18AA" w:rsidRDefault="00EF18AA" w:rsidP="009F46B4">
            <w:pPr>
              <w:spacing w:after="0" w:line="276" w:lineRule="auto"/>
              <w:ind w:left="-120" w:right="-195"/>
              <w:rPr>
                <w:rFonts w:ascii="Georgia" w:hAnsi="Georgia" w:cstheme="minorHAnsi"/>
                <w:b/>
                <w:bCs/>
                <w:snapToGrid w:val="0"/>
                <w:color w:val="000000"/>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A-t-il changé</w:t>
            </w:r>
            <w:r w:rsidRPr="00EF18AA">
              <w:rPr>
                <w:rFonts w:ascii="Georgia" w:hAnsi="Georgia" w:cstheme="minorHAnsi"/>
                <w:b/>
                <w:bCs/>
                <w:snapToGrid w:val="0"/>
                <w:color w:val="003366"/>
                <w:sz w:val="16"/>
                <w:szCs w:val="16"/>
                <w:lang w:val="fr-BE"/>
              </w:rPr>
              <w:t xml:space="preserve"> de </w:t>
            </w:r>
            <w:r w:rsidRPr="00EF18AA">
              <w:rPr>
                <w:rFonts w:ascii="Georgia" w:hAnsi="Georgia" w:cstheme="minorHAnsi"/>
                <w:b/>
                <w:bCs/>
                <w:i/>
                <w:snapToGrid w:val="0"/>
                <w:color w:val="003366"/>
                <w:sz w:val="16"/>
                <w:szCs w:val="16"/>
                <w:lang w:val="fr-BE"/>
              </w:rPr>
              <w:t xml:space="preserve">Résidence actuelle) </w:t>
            </w:r>
          </w:p>
          <w:p w14:paraId="1FA1B8AE" w14:textId="77777777" w:rsidR="00EF18AA" w:rsidRPr="00EF18AA" w:rsidRDefault="00EF18AA" w:rsidP="009F46B4">
            <w:pPr>
              <w:spacing w:after="0" w:line="276" w:lineRule="auto"/>
              <w:ind w:left="60" w:right="-195"/>
              <w:rPr>
                <w:rFonts w:ascii="Georgia" w:hAnsi="Georgia" w:cstheme="minorHAnsi"/>
                <w:b/>
                <w:bCs/>
                <w:snapToGrid w:val="0"/>
                <w:sz w:val="16"/>
                <w:szCs w:val="16"/>
                <w:lang w:val="fr-BE"/>
              </w:rPr>
            </w:pPr>
            <w:r w:rsidRPr="00EF18AA">
              <w:rPr>
                <w:rFonts w:ascii="Georgia" w:hAnsi="Georgia" w:cstheme="minorHAnsi"/>
                <w:b/>
                <w:bCs/>
                <w:i/>
                <w:snapToGrid w:val="0"/>
                <w:color w:val="000000"/>
                <w:sz w:val="16"/>
                <w:szCs w:val="16"/>
                <w:lang w:val="fr-BE"/>
              </w:rPr>
              <w:t xml:space="preserve">If 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Si Oui</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0000"/>
                <w:sz w:val="16"/>
                <w:szCs w:val="16"/>
                <w:lang w:val="fr-BE"/>
              </w:rPr>
              <w:t>:</w:t>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sz w:val="16"/>
                <w:szCs w:val="16"/>
                <w:lang w:val="fr-BE"/>
              </w:rPr>
              <w:t xml:space="preserve"> </w:t>
            </w:r>
          </w:p>
          <w:p w14:paraId="1A36AED6"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sz w:val="16"/>
                <w:szCs w:val="16"/>
                <w:lang w:val="fr-BE"/>
              </w:rPr>
              <w:t xml:space="preserve">Village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Village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lang w:val="fr-BE"/>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bCs/>
                <w:snapToGrid w:val="0"/>
                <w:sz w:val="16"/>
                <w:szCs w:val="16"/>
                <w:lang w:val="fr-BE"/>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r w:rsidRPr="00EF18AA">
              <w:rPr>
                <w:rFonts w:ascii="Georgia" w:hAnsi="Georgia" w:cstheme="minorHAnsi"/>
                <w:b/>
                <w:bCs/>
                <w:snapToGrid w:val="0"/>
                <w:sz w:val="16"/>
                <w:szCs w:val="16"/>
                <w:lang w:val="fr-BE"/>
              </w:rPr>
              <w:t xml:space="preserve"> Cell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Cellule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lang w:val="fr-BE"/>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bCs/>
                <w:snapToGrid w:val="0"/>
                <w:sz w:val="16"/>
                <w:szCs w:val="16"/>
                <w:lang w:val="fr-BE"/>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r w:rsidRPr="00EF18AA">
              <w:rPr>
                <w:rFonts w:ascii="Georgia" w:hAnsi="Georgia" w:cstheme="minorHAnsi"/>
                <w:b/>
                <w:bCs/>
                <w:snapToGrid w:val="0"/>
                <w:sz w:val="16"/>
                <w:szCs w:val="16"/>
                <w:lang w:val="fr-BE"/>
              </w:rPr>
              <w:t xml:space="preserve"> </w:t>
            </w:r>
          </w:p>
          <w:p w14:paraId="3EDE0BBD"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Sector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Secteur</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District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District</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6775387F"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sz w:val="16"/>
                <w:szCs w:val="16"/>
              </w:rPr>
              <w:t xml:space="preserve"> </w:t>
            </w:r>
          </w:p>
        </w:tc>
        <w:tc>
          <w:tcPr>
            <w:tcW w:w="2302" w:type="pct"/>
            <w:gridSpan w:val="3"/>
            <w:tcBorders>
              <w:top w:val="single" w:sz="4" w:space="0" w:color="auto"/>
              <w:bottom w:val="single" w:sz="12" w:space="0" w:color="1F4E79" w:themeColor="accent1" w:themeShade="80"/>
              <w:right w:val="single" w:sz="12" w:space="0" w:color="1F4E79" w:themeColor="accent1" w:themeShade="80"/>
            </w:tcBorders>
            <w:shd w:val="clear" w:color="auto" w:fill="auto"/>
          </w:tcPr>
          <w:p w14:paraId="170558C6" w14:textId="77777777" w:rsidR="00EF18AA" w:rsidRPr="00EF18AA" w:rsidRDefault="00EF18AA" w:rsidP="009F46B4">
            <w:pPr>
              <w:spacing w:after="0" w:line="276" w:lineRule="auto"/>
              <w:rPr>
                <w:rFonts w:ascii="Georgia" w:hAnsi="Georgia" w:cstheme="minorHAnsi"/>
                <w:b/>
                <w:bCs/>
                <w:snapToGrid w:val="0"/>
                <w:color w:val="000000"/>
                <w:sz w:val="16"/>
                <w:szCs w:val="16"/>
                <w:u w:val="single"/>
                <w:lang w:val="fr-BE"/>
              </w:rPr>
            </w:pPr>
            <w:r w:rsidRPr="00EF18AA">
              <w:rPr>
                <w:rFonts w:ascii="Georgia" w:hAnsi="Georgia" w:cstheme="minorHAnsi"/>
                <w:b/>
                <w:bCs/>
                <w:snapToGrid w:val="0"/>
                <w:color w:val="000000"/>
                <w:sz w:val="16"/>
                <w:szCs w:val="16"/>
                <w:u w:val="single"/>
                <w:lang w:val="fr-BE"/>
              </w:rPr>
              <w:t xml:space="preserve">Changed Marital Status </w:t>
            </w:r>
          </w:p>
          <w:p w14:paraId="432B6857" w14:textId="77777777" w:rsidR="00EF18AA" w:rsidRPr="00EF18AA" w:rsidRDefault="00EF18AA" w:rsidP="009F46B4">
            <w:pPr>
              <w:spacing w:after="0" w:line="276" w:lineRule="auto"/>
              <w:rPr>
                <w:rFonts w:ascii="Georgia" w:hAnsi="Georgia" w:cstheme="minorHAnsi"/>
                <w:b/>
                <w:bCs/>
                <w:caps/>
                <w:snapToGrid w:val="0"/>
                <w:color w:val="003366"/>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A-t-il changé</w:t>
            </w:r>
            <w:r w:rsidRPr="00EF18AA">
              <w:rPr>
                <w:rFonts w:ascii="Georgia" w:hAnsi="Georgia" w:cstheme="minorHAnsi"/>
                <w:b/>
                <w:bCs/>
                <w:snapToGrid w:val="0"/>
                <w:color w:val="003366"/>
                <w:sz w:val="16"/>
                <w:szCs w:val="16"/>
                <w:lang w:val="fr-BE"/>
              </w:rPr>
              <w:t xml:space="preserve"> d’</w:t>
            </w:r>
            <w:r w:rsidRPr="00EF18AA">
              <w:rPr>
                <w:rFonts w:ascii="Georgia" w:hAnsi="Georgia" w:cstheme="minorHAnsi"/>
                <w:b/>
                <w:bCs/>
                <w:i/>
                <w:snapToGrid w:val="0"/>
                <w:color w:val="003366"/>
                <w:sz w:val="16"/>
                <w:szCs w:val="16"/>
                <w:lang w:val="fr-BE"/>
              </w:rPr>
              <w:t>État Matrimonial</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w:t>
            </w:r>
            <w:r w:rsidRPr="00EF18AA">
              <w:rPr>
                <w:rFonts w:ascii="Georgia" w:hAnsi="Georgia" w:cstheme="minorHAnsi"/>
                <w:b/>
                <w:bCs/>
                <w:caps/>
                <w:snapToGrid w:val="0"/>
                <w:color w:val="003366"/>
                <w:sz w:val="16"/>
                <w:szCs w:val="16"/>
                <w:lang w:val="fr-BE"/>
              </w:rPr>
              <w:t xml:space="preserve"> </w:t>
            </w:r>
          </w:p>
          <w:p w14:paraId="734EA539" w14:textId="1619BB70" w:rsidR="00EF18AA" w:rsidRPr="00EF18AA" w:rsidRDefault="00EF18AA" w:rsidP="009F46B4">
            <w:pPr>
              <w:spacing w:after="0" w:line="276" w:lineRule="auto"/>
              <w:rPr>
                <w:rFonts w:ascii="Georgia" w:hAnsi="Georgia" w:cstheme="minorHAnsi"/>
                <w:b/>
                <w:bCs/>
                <w:caps/>
                <w:snapToGrid w:val="0"/>
                <w:color w:val="003366"/>
                <w:sz w:val="16"/>
                <w:szCs w:val="16"/>
                <w:lang w:val="fr-BE"/>
              </w:rPr>
            </w:pPr>
            <w:r w:rsidRPr="00EF18AA">
              <w:rPr>
                <w:rFonts w:ascii="Georgia" w:hAnsi="Georgia" w:cstheme="minorHAnsi"/>
                <w:b/>
                <w:bCs/>
                <w:cap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Oui</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No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Non</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005A1AF4">
              <w:rPr>
                <w:rFonts w:ascii="Georgia" w:hAnsi="Georgia" w:cstheme="minorHAnsi"/>
                <w:b/>
                <w:bCs/>
                <w:snapToGrid w:val="0"/>
                <w:color w:val="000000"/>
                <w:sz w:val="16"/>
                <w:szCs w:val="16"/>
                <w:lang w:val="fr-BE"/>
              </w:rPr>
              <w:t>X</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2B2570D2" w14:textId="77777777" w:rsidR="00EF18AA" w:rsidRPr="00EF18AA" w:rsidRDefault="00EF18AA" w:rsidP="009F46B4">
            <w:pPr>
              <w:spacing w:after="0" w:line="276" w:lineRule="auto"/>
              <w:rPr>
                <w:rFonts w:ascii="Georgia" w:hAnsi="Georgia" w:cstheme="minorHAnsi"/>
                <w:b/>
                <w:bCs/>
                <w:i/>
                <w:snapToGrid w:val="0"/>
                <w:color w:val="000000"/>
                <w:sz w:val="16"/>
                <w:szCs w:val="16"/>
                <w:lang w:val="fr-BE"/>
              </w:rPr>
            </w:pP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i/>
                <w:snapToGrid w:val="0"/>
                <w:color w:val="000000"/>
                <w:sz w:val="16"/>
                <w:szCs w:val="16"/>
                <w:lang w:val="fr-BE"/>
              </w:rPr>
              <w:t xml:space="preserve">If 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Si Oui</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0000"/>
                <w:sz w:val="16"/>
                <w:szCs w:val="16"/>
                <w:lang w:val="fr-BE"/>
              </w:rPr>
              <w:t xml:space="preserve">: </w:t>
            </w:r>
          </w:p>
          <w:p w14:paraId="5665FE88"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EF18AA">
              <w:rPr>
                <w:rFonts w:ascii="Georgia" w:hAnsi="Georgia" w:cstheme="minorHAnsi"/>
                <w:b/>
                <w:bCs/>
                <w:i/>
                <w:snapToGrid w:val="0"/>
                <w:color w:val="000000"/>
                <w:sz w:val="16"/>
                <w:szCs w:val="16"/>
                <w:lang w:val="fr-BE"/>
              </w:rPr>
              <w:t xml:space="preserve"> </w:t>
            </w:r>
            <w:r w:rsidRPr="00BB3B14">
              <w:rPr>
                <w:rFonts w:ascii="Georgia" w:hAnsi="Georgia" w:cstheme="minorHAnsi"/>
                <w:b/>
                <w:bCs/>
                <w:snapToGrid w:val="0"/>
                <w:color w:val="000000"/>
                <w:sz w:val="16"/>
                <w:szCs w:val="16"/>
              </w:rPr>
              <w:t xml:space="preserve">Single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Célibataire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21E283DF"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 Married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Marié</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09E9BB09"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 Co-habiting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Cohabite</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3"/>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Widowed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Veuf</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4"/>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66B90483"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Divorced/separated</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Divorcé/Séparé</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62EEF0ED" w14:textId="77777777" w:rsidR="00EF18AA" w:rsidRPr="00BB3B14" w:rsidRDefault="00EF18AA" w:rsidP="009F46B4">
            <w:pPr>
              <w:spacing w:after="0" w:line="276" w:lineRule="auto"/>
              <w:rPr>
                <w:rFonts w:ascii="Georgia" w:hAnsi="Georgia" w:cstheme="minorHAnsi"/>
                <w:b/>
                <w:bCs/>
                <w:snapToGrid w:val="0"/>
                <w:color w:val="000000"/>
                <w:sz w:val="16"/>
                <w:szCs w:val="16"/>
                <w:u w:val="single"/>
              </w:rPr>
            </w:pPr>
          </w:p>
          <w:p w14:paraId="039D9E0D" w14:textId="77777777" w:rsidR="00EF18AA"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u w:val="single"/>
              </w:rPr>
              <w:t>Changed Employment Status</w:t>
            </w:r>
            <w:r w:rsidRPr="00BB3B14">
              <w:rPr>
                <w:rFonts w:ascii="Georgia" w:hAnsi="Georgia" w:cstheme="minorHAnsi"/>
                <w:b/>
                <w:bCs/>
                <w:snapToGrid w:val="0"/>
                <w:color w:val="000000"/>
                <w:sz w:val="16"/>
                <w:szCs w:val="16"/>
              </w:rPr>
              <w:t xml:space="preserve"> </w:t>
            </w:r>
          </w:p>
          <w:p w14:paraId="50C5060E"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A-t-il changé</w:t>
            </w:r>
            <w:r w:rsidRPr="00EF18AA">
              <w:rPr>
                <w:rFonts w:ascii="Georgia" w:hAnsi="Georgia" w:cstheme="minorHAnsi"/>
                <w:b/>
                <w:bCs/>
                <w:snapToGrid w:val="0"/>
                <w:color w:val="003366"/>
                <w:sz w:val="16"/>
                <w:szCs w:val="16"/>
                <w:lang w:val="fr-BE"/>
              </w:rPr>
              <w:t xml:space="preserve"> d’</w:t>
            </w:r>
            <w:r w:rsidRPr="00EF18AA">
              <w:rPr>
                <w:rFonts w:ascii="Georgia" w:hAnsi="Georgia" w:cstheme="minorHAnsi"/>
                <w:b/>
                <w:bCs/>
                <w:i/>
                <w:snapToGrid w:val="0"/>
                <w:color w:val="003366"/>
                <w:sz w:val="16"/>
                <w:szCs w:val="16"/>
                <w:lang w:val="fr-BE"/>
              </w:rPr>
              <w:t>État d’emploi</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w:t>
            </w:r>
            <w:r w:rsidRPr="00EF18AA">
              <w:rPr>
                <w:rFonts w:ascii="Georgia" w:hAnsi="Georgia" w:cstheme="minorHAnsi"/>
                <w:b/>
                <w:bCs/>
                <w:caps/>
                <w:snapToGrid w:val="0"/>
                <w:color w:val="003366"/>
                <w:sz w:val="16"/>
                <w:szCs w:val="16"/>
                <w:lang w:val="fr-BE"/>
              </w:rPr>
              <w:t xml:space="preserve"> </w:t>
            </w:r>
          </w:p>
          <w:p w14:paraId="31861CCE"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0000"/>
                <w:sz w:val="16"/>
                <w:szCs w:val="16"/>
                <w:lang w:val="fr-BE"/>
              </w:rPr>
              <w:t xml:space="preserve">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Oui</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No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Non</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010BDCE3"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i/>
                <w:snapToGrid w:val="0"/>
                <w:color w:val="000000"/>
                <w:sz w:val="16"/>
                <w:szCs w:val="16"/>
                <w:lang w:val="fr-BE"/>
              </w:rPr>
              <w:t xml:space="preserve">If 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Si Oui</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0000"/>
                <w:sz w:val="16"/>
                <w:szCs w:val="16"/>
                <w:lang w:val="fr-BE"/>
              </w:rPr>
              <w:t>:</w:t>
            </w:r>
            <w:r w:rsidRPr="00EF18AA">
              <w:rPr>
                <w:rFonts w:ascii="Georgia" w:hAnsi="Georgia" w:cstheme="minorHAnsi"/>
                <w:b/>
                <w:bCs/>
                <w:snapToGrid w:val="0"/>
                <w:color w:val="000000"/>
                <w:sz w:val="16"/>
                <w:szCs w:val="16"/>
                <w:lang w:val="fr-BE"/>
              </w:rPr>
              <w:t xml:space="preserve">  </w:t>
            </w:r>
          </w:p>
          <w:p w14:paraId="3F259FF8"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Unemployed</w:t>
            </w:r>
            <w:r w:rsidRPr="00BB3B14">
              <w:rPr>
                <w:rFonts w:ascii="Georgia" w:hAnsi="Georgia" w:cstheme="minorHAnsi"/>
                <w:b/>
                <w:bCs/>
                <w:snapToGrid w:val="0"/>
                <w:color w:val="003366"/>
                <w:sz w:val="16"/>
                <w:szCs w:val="16"/>
              </w:rPr>
              <w:t xml:space="preserve"> (</w:t>
            </w:r>
            <w:r w:rsidRPr="00BB3B14">
              <w:rPr>
                <w:rFonts w:ascii="Georgia" w:hAnsi="Georgia" w:cstheme="minorHAnsi"/>
                <w:b/>
                <w:bCs/>
                <w:i/>
                <w:snapToGrid w:val="0"/>
                <w:color w:val="003366"/>
                <w:sz w:val="16"/>
                <w:szCs w:val="16"/>
              </w:rPr>
              <w:t>Sans Emploi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Employed</w:t>
            </w:r>
            <w:r w:rsidRPr="00BB3B14">
              <w:rPr>
                <w:rFonts w:ascii="Georgia" w:hAnsi="Georgia" w:cstheme="minorHAnsi"/>
                <w:b/>
                <w:bCs/>
                <w:snapToGrid w:val="0"/>
                <w:color w:val="003366"/>
                <w:sz w:val="16"/>
                <w:szCs w:val="16"/>
              </w:rPr>
              <w:t xml:space="preserve"> (</w:t>
            </w:r>
            <w:r w:rsidRPr="00BB3B14">
              <w:rPr>
                <w:rFonts w:ascii="Georgia" w:hAnsi="Georgia" w:cstheme="minorHAnsi"/>
                <w:b/>
                <w:bCs/>
                <w:i/>
                <w:snapToGrid w:val="0"/>
                <w:color w:val="003366"/>
                <w:sz w:val="16"/>
                <w:szCs w:val="16"/>
              </w:rPr>
              <w:t>Employé</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fldChar w:fldCharType="begin">
                <w:ffData>
                  <w:name w:val="Check2"/>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2176CD15"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EF18AA">
              <w:rPr>
                <w:rFonts w:ascii="Georgia" w:hAnsi="Georgia" w:cstheme="minorHAnsi"/>
                <w:b/>
                <w:bCs/>
                <w:snapToGrid w:val="0"/>
                <w:color w:val="000000"/>
                <w:sz w:val="16"/>
                <w:szCs w:val="16"/>
              </w:rPr>
              <w:t xml:space="preserve">If employed, state occupation: </w:t>
            </w:r>
            <w:r w:rsidRPr="00BB3B14">
              <w:rPr>
                <w:rFonts w:ascii="Georgia" w:hAnsi="Georgia" w:cstheme="minorHAnsi"/>
                <w:b/>
                <w:bCs/>
                <w:snapToGrid w:val="0"/>
                <w:color w:val="000000"/>
                <w:sz w:val="16"/>
                <w:szCs w:val="16"/>
              </w:rPr>
              <w:fldChar w:fldCharType="begin">
                <w:ffData>
                  <w:name w:val="Text5"/>
                  <w:enabled/>
                  <w:calcOnExit w:val="0"/>
                  <w:textInput/>
                </w:ffData>
              </w:fldChar>
            </w:r>
            <w:r w:rsidRPr="00EF18AA">
              <w:rPr>
                <w:rFonts w:ascii="Georgia" w:hAnsi="Georgia" w:cstheme="minorHAnsi"/>
                <w:b/>
                <w:bCs/>
                <w:snapToGrid w:val="0"/>
                <w:color w:val="000000"/>
                <w:sz w:val="16"/>
                <w:szCs w:val="16"/>
              </w:rPr>
              <w:instrText xml:space="preserve"> FORMTEXT </w:instrText>
            </w:r>
            <w:r w:rsidRPr="00BB3B14">
              <w:rPr>
                <w:rFonts w:ascii="Georgia" w:hAnsi="Georgia" w:cstheme="minorHAnsi"/>
                <w:b/>
                <w:bCs/>
                <w:snapToGrid w:val="0"/>
                <w:color w:val="000000"/>
                <w:sz w:val="16"/>
                <w:szCs w:val="16"/>
              </w:rPr>
            </w:r>
            <w:r w:rsidRPr="00BB3B14">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t> </w:t>
            </w:r>
            <w:r w:rsidRPr="00BB3B14">
              <w:rPr>
                <w:rFonts w:ascii="Georgia" w:hAnsi="Georgia" w:cstheme="minorHAnsi"/>
                <w:b/>
                <w:bCs/>
                <w:snapToGrid w:val="0"/>
                <w:color w:val="000000"/>
                <w:sz w:val="16"/>
                <w:szCs w:val="16"/>
              </w:rPr>
              <w:fldChar w:fldCharType="end"/>
            </w:r>
          </w:p>
          <w:p w14:paraId="65A6515A"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 xml:space="preserve">(Si </w:t>
            </w:r>
            <w:r w:rsidRPr="00EF18AA">
              <w:rPr>
                <w:rFonts w:ascii="Georgia" w:hAnsi="Georgia" w:cstheme="minorHAnsi"/>
                <w:b/>
                <w:bCs/>
                <w:i/>
                <w:snapToGrid w:val="0"/>
                <w:color w:val="003366"/>
                <w:sz w:val="16"/>
                <w:szCs w:val="16"/>
                <w:lang w:val="fr-BE"/>
              </w:rPr>
              <w:t>Employé, quelle est votre occupation?</w:t>
            </w:r>
            <w:r w:rsidRPr="00EF18AA">
              <w:rPr>
                <w:rFonts w:ascii="Georgia" w:hAnsi="Georgia" w:cstheme="minorHAnsi"/>
                <w:b/>
                <w:bCs/>
                <w:snapToGrid w:val="0"/>
                <w:color w:val="003366"/>
                <w:sz w:val="16"/>
                <w:szCs w:val="16"/>
                <w:lang w:val="fr-BE"/>
              </w:rPr>
              <w:t>)</w:t>
            </w:r>
          </w:p>
          <w:p w14:paraId="388BE8C6"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p>
        </w:tc>
      </w:tr>
      <w:tr w:rsidR="00EF18AA" w:rsidRPr="00BB3B14" w14:paraId="1EBDCA0E" w14:textId="77777777" w:rsidTr="009F46B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5000" w:type="pct"/>
            <w:gridSpan w:val="8"/>
            <w:tcBorders>
              <w:top w:val="single" w:sz="12" w:space="0" w:color="1F4E79" w:themeColor="accent1" w:themeShade="80"/>
            </w:tcBorders>
            <w:shd w:val="clear" w:color="auto" w:fill="D9D9D9" w:themeFill="background1" w:themeFillShade="D9"/>
          </w:tcPr>
          <w:p w14:paraId="11D7CC1A" w14:textId="77777777" w:rsidR="00EF18AA" w:rsidRPr="00BB3B14" w:rsidRDefault="00EF18AA" w:rsidP="009F46B4">
            <w:pPr>
              <w:spacing w:after="0" w:line="276" w:lineRule="auto"/>
              <w:rPr>
                <w:rFonts w:ascii="Georgia" w:hAnsi="Georgia" w:cs="Arial"/>
                <w:b/>
                <w:bCs/>
                <w:snapToGrid w:val="0"/>
                <w:color w:val="000000"/>
                <w:sz w:val="16"/>
                <w:szCs w:val="16"/>
              </w:rPr>
            </w:pPr>
            <w:r w:rsidRPr="00BB3B14">
              <w:rPr>
                <w:rFonts w:ascii="Georgia" w:hAnsi="Georgia" w:cs="Arial"/>
                <w:b/>
                <w:bCs/>
                <w:snapToGrid w:val="0"/>
                <w:color w:val="000000"/>
                <w:sz w:val="16"/>
                <w:szCs w:val="16"/>
              </w:rPr>
              <w:t xml:space="preserve">RISK FACTORS </w:t>
            </w:r>
          </w:p>
        </w:tc>
      </w:tr>
      <w:tr w:rsidR="00EF18AA" w:rsidRPr="00EF18AA" w14:paraId="76232ECA" w14:textId="77777777" w:rsidTr="009F46B4">
        <w:tblPrEx>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PrEx>
        <w:trPr>
          <w:trHeight w:val="20"/>
          <w:jc w:val="center"/>
        </w:trPr>
        <w:tc>
          <w:tcPr>
            <w:tcW w:w="5000" w:type="pct"/>
            <w:gridSpan w:val="8"/>
            <w:shd w:val="clear" w:color="auto" w:fill="auto"/>
          </w:tcPr>
          <w:p w14:paraId="71FD2EEF"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Any Changes in or Undisclosed Sexual Partners:  </w:t>
            </w:r>
          </w:p>
          <w:p w14:paraId="18FE7B57" w14:textId="722A725D" w:rsidR="00EF18AA" w:rsidRPr="00F75778" w:rsidRDefault="00EF18AA" w:rsidP="009F46B4">
            <w:pPr>
              <w:spacing w:after="0" w:line="276" w:lineRule="auto"/>
              <w:rPr>
                <w:rFonts w:ascii="Georgia" w:hAnsi="Georgia" w:cstheme="minorHAnsi"/>
                <w:b/>
                <w:snapToGrid w:val="0"/>
                <w:color w:val="000000"/>
                <w:sz w:val="16"/>
                <w:szCs w:val="16"/>
                <w:lang w:val="fr-BE"/>
              </w:rPr>
            </w:pPr>
            <w:r w:rsidRPr="00F75778">
              <w:rPr>
                <w:rFonts w:ascii="Georgia" w:hAnsi="Georgia" w:cstheme="minorHAnsi"/>
                <w:b/>
                <w:snapToGrid w:val="0"/>
                <w:color w:val="000000"/>
                <w:sz w:val="16"/>
                <w:szCs w:val="16"/>
                <w:lang w:val="fr-BE"/>
              </w:rPr>
              <w:t xml:space="preserve">Yes </w:t>
            </w:r>
            <w:r w:rsidRPr="00F75778">
              <w:rPr>
                <w:rFonts w:ascii="Georgia" w:hAnsi="Georgia" w:cstheme="minorHAnsi"/>
                <w:b/>
                <w:snapToGrid w:val="0"/>
                <w:color w:val="003366"/>
                <w:sz w:val="16"/>
                <w:szCs w:val="16"/>
                <w:lang w:val="fr-BE"/>
              </w:rPr>
              <w:t>(</w:t>
            </w:r>
            <w:r w:rsidRPr="00F75778">
              <w:rPr>
                <w:rFonts w:ascii="Georgia" w:hAnsi="Georgia" w:cstheme="minorHAnsi"/>
                <w:b/>
                <w:i/>
                <w:snapToGrid w:val="0"/>
                <w:color w:val="003366"/>
                <w:sz w:val="16"/>
                <w:szCs w:val="16"/>
                <w:lang w:val="fr-BE"/>
              </w:rPr>
              <w:t>Oui</w:t>
            </w:r>
            <w:r w:rsidRPr="00F75778">
              <w:rPr>
                <w:rFonts w:ascii="Georgia" w:hAnsi="Georgia" w:cstheme="minorHAnsi"/>
                <w:b/>
                <w:snapToGrid w:val="0"/>
                <w:color w:val="003366"/>
                <w:sz w:val="16"/>
                <w:szCs w:val="16"/>
                <w:lang w:val="fr-BE"/>
              </w:rPr>
              <w:t xml:space="preserve">) </w:t>
            </w:r>
            <w:r w:rsidR="00822D22">
              <w:rPr>
                <w:rFonts w:ascii="Georgia" w:hAnsi="Georgia" w:cstheme="minorHAnsi"/>
                <w:b/>
                <w:bCs/>
                <w:snapToGrid w:val="0"/>
                <w:color w:val="000000"/>
                <w:sz w:val="16"/>
                <w:szCs w:val="16"/>
              </w:rPr>
              <w:fldChar w:fldCharType="begin">
                <w:ffData>
                  <w:name w:val=""/>
                  <w:enabled/>
                  <w:calcOnExit w:val="0"/>
                  <w:checkBox>
                    <w:sizeAuto/>
                    <w:default w:val="0"/>
                  </w:checkBox>
                </w:ffData>
              </w:fldChar>
            </w:r>
            <w:r w:rsidR="00822D22" w:rsidRPr="00822D22">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822D22">
              <w:rPr>
                <w:rFonts w:ascii="Georgia" w:hAnsi="Georgia" w:cstheme="minorHAnsi"/>
                <w:b/>
                <w:bCs/>
                <w:snapToGrid w:val="0"/>
                <w:color w:val="000000"/>
                <w:sz w:val="16"/>
                <w:szCs w:val="16"/>
              </w:rPr>
              <w:fldChar w:fldCharType="end"/>
            </w:r>
            <w:r w:rsidRPr="00F75778">
              <w:rPr>
                <w:rFonts w:ascii="Georgia" w:hAnsi="Georgia" w:cstheme="minorHAnsi"/>
                <w:b/>
                <w:snapToGrid w:val="0"/>
                <w:color w:val="000000"/>
                <w:sz w:val="16"/>
                <w:szCs w:val="16"/>
                <w:lang w:val="fr-BE"/>
              </w:rPr>
              <w:t xml:space="preserve">  No </w:t>
            </w:r>
            <w:r w:rsidRPr="00F75778">
              <w:rPr>
                <w:rFonts w:ascii="Georgia" w:hAnsi="Georgia" w:cstheme="minorHAnsi"/>
                <w:b/>
                <w:snapToGrid w:val="0"/>
                <w:color w:val="003366"/>
                <w:sz w:val="16"/>
                <w:szCs w:val="16"/>
                <w:lang w:val="fr-BE"/>
              </w:rPr>
              <w:t>(</w:t>
            </w:r>
            <w:r w:rsidRPr="00F75778">
              <w:rPr>
                <w:rFonts w:ascii="Georgia" w:hAnsi="Georgia" w:cstheme="minorHAnsi"/>
                <w:b/>
                <w:i/>
                <w:snapToGrid w:val="0"/>
                <w:color w:val="003366"/>
                <w:sz w:val="16"/>
                <w:szCs w:val="16"/>
                <w:lang w:val="fr-BE"/>
              </w:rPr>
              <w:t>Non</w:t>
            </w:r>
            <w:r w:rsidRPr="00F75778">
              <w:rPr>
                <w:rFonts w:ascii="Georgia" w:hAnsi="Georgia" w:cstheme="minorHAnsi"/>
                <w:b/>
                <w:snapToGrid w:val="0"/>
                <w:color w:val="003366"/>
                <w:sz w:val="16"/>
                <w:szCs w:val="16"/>
                <w:lang w:val="fr-BE"/>
              </w:rPr>
              <w:t>)</w:t>
            </w:r>
            <w:r w:rsidRPr="00F75778">
              <w:rPr>
                <w:rFonts w:ascii="Georgia" w:hAnsi="Georgia" w:cstheme="minorHAnsi"/>
                <w:b/>
                <w:snapToGrid w:val="0"/>
                <w:color w:val="000000"/>
                <w:sz w:val="16"/>
                <w:szCs w:val="16"/>
                <w:lang w:val="fr-BE"/>
              </w:rPr>
              <w:t xml:space="preserve"> </w:t>
            </w:r>
            <w:r w:rsidR="00F75778" w:rsidRPr="00F75778">
              <w:rPr>
                <w:rFonts w:ascii="Georgia" w:hAnsi="Georgia" w:cstheme="minorHAnsi"/>
                <w:b/>
                <w:bCs/>
                <w:snapToGrid w:val="0"/>
                <w:color w:val="000000"/>
                <w:sz w:val="16"/>
                <w:szCs w:val="16"/>
                <w:lang w:val="fr-BE"/>
              </w:rPr>
              <w:t>X</w:t>
            </w:r>
            <w:r w:rsidR="00822D22">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822D22" w:rsidRPr="00822D22">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822D22">
              <w:rPr>
                <w:rFonts w:ascii="Georgia" w:hAnsi="Georgia" w:cstheme="minorHAnsi"/>
                <w:b/>
                <w:bCs/>
                <w:snapToGrid w:val="0"/>
                <w:color w:val="000000"/>
                <w:sz w:val="16"/>
                <w:szCs w:val="16"/>
              </w:rPr>
              <w:fldChar w:fldCharType="end"/>
            </w:r>
            <w:r w:rsidRPr="00F75778">
              <w:rPr>
                <w:rFonts w:ascii="Georgia" w:hAnsi="Georgia" w:cstheme="minorHAnsi"/>
                <w:b/>
                <w:snapToGrid w:val="0"/>
                <w:color w:val="000000"/>
                <w:sz w:val="16"/>
                <w:szCs w:val="16"/>
                <w:lang w:val="fr-BE"/>
              </w:rPr>
              <w:t xml:space="preserve">       </w:t>
            </w:r>
          </w:p>
          <w:p w14:paraId="75CE7D76"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i/>
                <w:snapToGrid w:val="0"/>
                <w:color w:val="000000"/>
                <w:sz w:val="16"/>
                <w:szCs w:val="16"/>
              </w:rPr>
              <w:t>If yes</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sz w:val="16"/>
                <w:szCs w:val="16"/>
                <w:u w:val="single"/>
              </w:rPr>
              <w:t># sexual partners not reported at last visit</w:t>
            </w:r>
            <w:r w:rsidRPr="00BB3B14">
              <w:rPr>
                <w:rFonts w:ascii="Georgia" w:hAnsi="Georgia" w:cstheme="minorHAnsi"/>
                <w:b/>
                <w:bCs/>
                <w:snapToGrid w:val="0"/>
                <w:sz w:val="16"/>
                <w:szCs w:val="16"/>
              </w:rPr>
              <w:t xml:space="preserve">: </w:t>
            </w:r>
            <w:r>
              <w:rPr>
                <w:rFonts w:ascii="Georgia" w:hAnsi="Georgia" w:cstheme="minorHAnsi"/>
                <w:b/>
                <w:bCs/>
                <w:snapToGrid w:val="0"/>
                <w:sz w:val="16"/>
                <w:szCs w:val="16"/>
              </w:rPr>
              <w:t>1</w:t>
            </w:r>
            <w:r w:rsidRPr="00BB3B14">
              <w:rPr>
                <w:rFonts w:ascii="Georgia" w:hAnsi="Georgia" w:cstheme="minorHAnsi"/>
                <w:b/>
                <w:bCs/>
                <w:snapToGrid w:val="0"/>
                <w:sz w:val="16"/>
                <w:szCs w:val="16"/>
              </w:rPr>
              <w:t xml:space="preserve">       </w:t>
            </w:r>
          </w:p>
          <w:p w14:paraId="0DB0154D"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BB3B14">
              <w:rPr>
                <w:rFonts w:ascii="Georgia" w:hAnsi="Georgia" w:cstheme="minorHAnsi"/>
                <w:b/>
                <w:bCs/>
                <w:snapToGrid w:val="0"/>
                <w:color w:val="003366"/>
                <w:sz w:val="16"/>
                <w:szCs w:val="16"/>
              </w:rPr>
              <w:t xml:space="preserve"> </w:t>
            </w:r>
            <w:r w:rsidRPr="00EF18AA">
              <w:rPr>
                <w:rFonts w:ascii="Georgia" w:hAnsi="Georgia" w:cstheme="minorHAnsi"/>
                <w:b/>
                <w:bCs/>
                <w:snapToGrid w:val="0"/>
                <w:color w:val="003366"/>
                <w:sz w:val="16"/>
                <w:szCs w:val="16"/>
                <w:lang w:val="fr-BE"/>
              </w:rPr>
              <w:t>(Nbr de Partenaires sexuels non rapportés durant la dernière visite)</w:t>
            </w:r>
          </w:p>
          <w:p w14:paraId="372DE126" w14:textId="77777777" w:rsidR="00EF18AA" w:rsidRPr="00EF18AA" w:rsidRDefault="00EF18AA" w:rsidP="009F46B4">
            <w:pPr>
              <w:spacing w:after="0" w:line="276" w:lineRule="auto"/>
              <w:rPr>
                <w:rFonts w:ascii="Georgia" w:hAnsi="Georgia" w:cstheme="minorHAnsi"/>
                <w:b/>
                <w:bCs/>
                <w:snapToGrid w:val="0"/>
                <w:sz w:val="16"/>
                <w:szCs w:val="16"/>
                <w:lang w:val="fr-BE"/>
              </w:rPr>
            </w:pPr>
          </w:p>
        </w:tc>
      </w:tr>
      <w:tr w:rsidR="00EF18AA" w:rsidRPr="00BB3B14" w14:paraId="7360B338" w14:textId="77777777" w:rsidTr="009F46B4">
        <w:trPr>
          <w:trHeight w:val="20"/>
          <w:jc w:val="center"/>
        </w:trPr>
        <w:tc>
          <w:tcPr>
            <w:tcW w:w="5000" w:type="pct"/>
            <w:gridSpan w:val="8"/>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3EC7003B" w14:textId="77777777" w:rsidR="00EF18AA" w:rsidRPr="00BB3B14" w:rsidRDefault="00EF18AA" w:rsidP="009F46B4">
            <w:pPr>
              <w:spacing w:after="0" w:line="276" w:lineRule="auto"/>
              <w:rPr>
                <w:rFonts w:ascii="Georgia" w:hAnsi="Georgia" w:cs="Arial"/>
                <w:b/>
                <w:bCs/>
                <w:snapToGrid w:val="0"/>
                <w:color w:val="000000"/>
                <w:sz w:val="16"/>
                <w:szCs w:val="16"/>
              </w:rPr>
            </w:pPr>
            <w:r w:rsidRPr="00BB3B14">
              <w:rPr>
                <w:rFonts w:ascii="Georgia" w:hAnsi="Georgia" w:cs="Arial"/>
                <w:b/>
                <w:bCs/>
                <w:snapToGrid w:val="0"/>
                <w:sz w:val="16"/>
                <w:szCs w:val="16"/>
              </w:rPr>
              <w:t xml:space="preserve">CURRENT ART </w:t>
            </w:r>
            <w:r w:rsidRPr="00BB3B14">
              <w:rPr>
                <w:rFonts w:ascii="Georgia" w:hAnsi="Georgia" w:cs="Arial"/>
                <w:b/>
                <w:bCs/>
                <w:snapToGrid w:val="0"/>
                <w:color w:val="000000"/>
                <w:sz w:val="16"/>
                <w:szCs w:val="16"/>
              </w:rPr>
              <w:t>INFORMATION</w:t>
            </w:r>
          </w:p>
        </w:tc>
      </w:tr>
      <w:tr w:rsidR="00EF18AA" w:rsidRPr="00EF18AA" w14:paraId="07841CD9" w14:textId="77777777" w:rsidTr="009F46B4">
        <w:trPr>
          <w:trHeight w:val="4002"/>
          <w:jc w:val="center"/>
        </w:trPr>
        <w:tc>
          <w:tcPr>
            <w:tcW w:w="2178" w:type="pct"/>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5FC858BD" w14:textId="77777777" w:rsidR="00EF18AA" w:rsidRPr="00BB3B14" w:rsidRDefault="00EF18AA" w:rsidP="009F46B4">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Stable</w:t>
            </w:r>
            <w:r w:rsidRPr="00BB3B14">
              <w:rPr>
                <w:rFonts w:ascii="Georgia" w:hAnsi="Georgia" w:cstheme="minorHAnsi"/>
                <w:b/>
                <w:bCs/>
                <w:snapToGrid w:val="0"/>
                <w:sz w:val="16"/>
                <w:szCs w:val="16"/>
              </w:rPr>
              <w:t>:</w:t>
            </w:r>
          </w:p>
          <w:p w14:paraId="24012BFE"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Yes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Oui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No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Non</w:t>
            </w:r>
            <w:r w:rsidRPr="00BB3B14">
              <w:rPr>
                <w:rFonts w:ascii="Georgia" w:hAnsi="Georgia" w:cstheme="minorHAnsi"/>
                <w:b/>
                <w:bCs/>
                <w:snapToGrid w:val="0"/>
                <w:color w:val="003366"/>
                <w:sz w:val="16"/>
                <w:szCs w:val="16"/>
              </w:rPr>
              <w:t xml:space="preserve">) </w:t>
            </w:r>
            <w:r>
              <w:rPr>
                <w:rFonts w:ascii="Georgia" w:hAnsi="Georgia" w:cstheme="minorHAnsi"/>
                <w:b/>
                <w:bCs/>
                <w:snapToGrid w:val="0"/>
                <w:color w:val="000000"/>
                <w:sz w:val="16"/>
                <w:szCs w:val="16"/>
              </w:rPr>
              <w:fldChar w:fldCharType="begin">
                <w:ffData>
                  <w:name w:val=""/>
                  <w:enabled/>
                  <w:calcOnExit w:val="0"/>
                  <w:checkBox>
                    <w:sizeAuto/>
                    <w:default w:val="1"/>
                  </w:checkBox>
                </w:ffData>
              </w:fldChar>
            </w:r>
            <w:r>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5C01873D" w14:textId="77777777" w:rsidR="00EF18AA" w:rsidRPr="00BB3B14" w:rsidRDefault="00EF18AA" w:rsidP="009F46B4">
            <w:pPr>
              <w:spacing w:after="0" w:line="276" w:lineRule="auto"/>
              <w:rPr>
                <w:rFonts w:ascii="Georgia" w:hAnsi="Georgia" w:cstheme="minorHAnsi"/>
                <w:b/>
                <w:bCs/>
                <w:snapToGrid w:val="0"/>
                <w:color w:val="000000"/>
                <w:sz w:val="16"/>
                <w:szCs w:val="16"/>
              </w:rPr>
            </w:pPr>
          </w:p>
          <w:p w14:paraId="41AE1271"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Current ART Regimen</w:t>
            </w:r>
            <w:r w:rsidRPr="00BB3B14">
              <w:rPr>
                <w:rFonts w:ascii="Georgia" w:hAnsi="Georgia" w:cstheme="minorHAnsi"/>
                <w:b/>
                <w:bCs/>
                <w:snapToGrid w:val="0"/>
                <w:sz w:val="16"/>
                <w:szCs w:val="16"/>
              </w:rPr>
              <w:t xml:space="preserve">: </w:t>
            </w:r>
            <w:r>
              <w:rPr>
                <w:rFonts w:ascii="Georgia" w:hAnsi="Georgia" w:cstheme="minorHAnsi"/>
                <w:b/>
                <w:bCs/>
                <w:snapToGrid w:val="0"/>
                <w:sz w:val="16"/>
                <w:szCs w:val="16"/>
              </w:rPr>
              <w:t>TDF/3TC+EFV</w:t>
            </w:r>
          </w:p>
          <w:p w14:paraId="4E064660"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Régime ARV actuel</w:t>
            </w:r>
            <w:r w:rsidRPr="00BB3B14">
              <w:rPr>
                <w:rFonts w:ascii="Georgia" w:hAnsi="Georgia" w:cstheme="minorHAnsi"/>
                <w:b/>
                <w:bCs/>
                <w:snapToGrid w:val="0"/>
                <w:color w:val="003366"/>
                <w:sz w:val="16"/>
                <w:szCs w:val="16"/>
              </w:rPr>
              <w:t>)</w:t>
            </w:r>
          </w:p>
          <w:p w14:paraId="61C6BC18" w14:textId="77777777" w:rsidR="00EF18AA" w:rsidRPr="00BB3B14" w:rsidRDefault="00EF18AA" w:rsidP="009F46B4">
            <w:pPr>
              <w:spacing w:after="0" w:line="276" w:lineRule="auto"/>
              <w:rPr>
                <w:rFonts w:ascii="Georgia" w:hAnsi="Georgia" w:cstheme="minorHAnsi"/>
                <w:b/>
                <w:bCs/>
                <w:snapToGrid w:val="0"/>
                <w:sz w:val="16"/>
                <w:szCs w:val="16"/>
                <w:u w:val="single"/>
              </w:rPr>
            </w:pPr>
          </w:p>
          <w:p w14:paraId="202AE227"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Last Pharmacy Pick Up Date</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r>
              <w:rPr>
                <w:rFonts w:ascii="Georgia" w:hAnsi="Georgia" w:cstheme="minorHAnsi"/>
                <w:b/>
                <w:bCs/>
                <w:snapToGrid w:val="0"/>
                <w:color w:val="003366"/>
                <w:sz w:val="16"/>
                <w:szCs w:val="16"/>
              </w:rPr>
              <w:t>20</w:t>
            </w:r>
            <w:r>
              <w:rPr>
                <w:rFonts w:ascii="Georgia" w:hAnsi="Georgia" w:cstheme="minorHAnsi"/>
                <w:b/>
                <w:bCs/>
                <w:snapToGrid w:val="0"/>
                <w:sz w:val="16"/>
                <w:szCs w:val="16"/>
              </w:rPr>
              <w:t>/2/2021</w:t>
            </w:r>
          </w:p>
          <w:p w14:paraId="2832A831"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 xml:space="preserve">(Dernière Date de </w:t>
            </w:r>
            <w:r w:rsidRPr="00EF18AA">
              <w:rPr>
                <w:rFonts w:ascii="Georgia" w:hAnsi="Georgia" w:cstheme="minorHAnsi"/>
                <w:b/>
                <w:bCs/>
                <w:i/>
                <w:snapToGrid w:val="0"/>
                <w:color w:val="003366"/>
                <w:sz w:val="16"/>
                <w:szCs w:val="16"/>
                <w:lang w:val="fr-BE"/>
              </w:rPr>
              <w:t>Prescription ARV</w:t>
            </w:r>
            <w:r w:rsidRPr="00EF18AA">
              <w:rPr>
                <w:rFonts w:ascii="Georgia" w:hAnsi="Georgia" w:cstheme="minorHAnsi"/>
                <w:b/>
                <w:bCs/>
                <w:snapToGrid w:val="0"/>
                <w:color w:val="003366"/>
                <w:sz w:val="16"/>
                <w:szCs w:val="16"/>
                <w:lang w:val="fr-BE"/>
              </w:rPr>
              <w:t>)</w:t>
            </w:r>
          </w:p>
        </w:tc>
        <w:tc>
          <w:tcPr>
            <w:tcW w:w="2822" w:type="pct"/>
            <w:gridSpan w:val="5"/>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3A6B3838"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sz w:val="16"/>
                <w:szCs w:val="16"/>
                <w:u w:val="single"/>
                <w:lang w:val="fr-BE"/>
              </w:rPr>
              <w:t>Change in Regimen:</w:t>
            </w:r>
            <w:r w:rsidRPr="00EF18AA">
              <w:rPr>
                <w:rFonts w:ascii="Georgia" w:hAnsi="Georgia" w:cstheme="minorHAnsi"/>
                <w:b/>
                <w:bCs/>
                <w:snapToGrid w:val="0"/>
                <w:color w:val="000000"/>
                <w:sz w:val="16"/>
                <w:szCs w:val="16"/>
                <w:lang w:val="fr-BE"/>
              </w:rPr>
              <w:t xml:space="preserve">     </w:t>
            </w:r>
          </w:p>
          <w:p w14:paraId="3E587CB5" w14:textId="704AEFE3"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Yes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Oui</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00636E86">
              <w:rPr>
                <w:rFonts w:ascii="Georgia" w:hAnsi="Georgia" w:cstheme="minorHAnsi"/>
                <w:b/>
                <w:bCs/>
                <w:snapToGrid w:val="0"/>
                <w:color w:val="000000"/>
                <w:sz w:val="16"/>
                <w:szCs w:val="16"/>
              </w:rPr>
              <w:fldChar w:fldCharType="begin">
                <w:ffData>
                  <w:name w:val=""/>
                  <w:enabled/>
                  <w:calcOnExit w:val="0"/>
                  <w:checkBox>
                    <w:sizeAuto/>
                    <w:default w:val="0"/>
                  </w:checkBox>
                </w:ffData>
              </w:fldChar>
            </w:r>
            <w:r w:rsidR="00636E86">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636E86">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No</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Non</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00636E86">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00636E86">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636E86">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63B506B7"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3366"/>
                <w:sz w:val="16"/>
                <w:szCs w:val="16"/>
                <w:lang w:val="fr-BE"/>
              </w:rPr>
              <w:t xml:space="preserve"> (Changement du Régime ARV?)</w:t>
            </w:r>
          </w:p>
          <w:p w14:paraId="32CF87F4" w14:textId="77777777" w:rsidR="00EF18AA" w:rsidRPr="00EF18AA" w:rsidRDefault="00EF18AA" w:rsidP="009F46B4">
            <w:pPr>
              <w:spacing w:after="0" w:line="276" w:lineRule="auto"/>
              <w:rPr>
                <w:rFonts w:ascii="Georgia" w:hAnsi="Georgia" w:cstheme="minorHAnsi"/>
                <w:b/>
                <w:bCs/>
                <w:snapToGrid w:val="0"/>
                <w:sz w:val="16"/>
                <w:szCs w:val="16"/>
                <w:u w:val="single"/>
                <w:lang w:val="fr-BE"/>
              </w:rPr>
            </w:pPr>
            <w:r w:rsidRPr="00EF18AA">
              <w:rPr>
                <w:rFonts w:ascii="Georgia" w:hAnsi="Georgia" w:cstheme="minorHAnsi"/>
                <w:b/>
                <w:bCs/>
                <w:i/>
                <w:snapToGrid w:val="0"/>
                <w:sz w:val="16"/>
                <w:szCs w:val="16"/>
                <w:u w:val="single"/>
                <w:lang w:val="fr-BE"/>
              </w:rPr>
              <w:t>If Yes:</w:t>
            </w:r>
            <w:r w:rsidRPr="00EF18AA">
              <w:rPr>
                <w:rFonts w:ascii="Georgia" w:hAnsi="Georgia" w:cstheme="minorHAnsi"/>
                <w:b/>
                <w:bCs/>
                <w:snapToGrid w:val="0"/>
                <w:sz w:val="16"/>
                <w:szCs w:val="16"/>
                <w:u w:val="single"/>
                <w:lang w:val="fr-BE"/>
              </w:rPr>
              <w:t xml:space="preserve">  ART Change Date </w:t>
            </w:r>
          </w:p>
          <w:p w14:paraId="5E9F5D93"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(Si oui, d</w:t>
            </w:r>
            <w:r w:rsidRPr="00EF18AA">
              <w:rPr>
                <w:rFonts w:ascii="Georgia" w:hAnsi="Georgia" w:cstheme="minorHAnsi"/>
                <w:b/>
                <w:bCs/>
                <w:i/>
                <w:snapToGrid w:val="0"/>
                <w:color w:val="003366"/>
                <w:sz w:val="16"/>
                <w:szCs w:val="16"/>
                <w:lang w:val="fr-BE"/>
              </w:rPr>
              <w:t>ate de changement du régime ARV</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lang w:val="fr-BE"/>
              </w:rPr>
              <w:t xml:space="preserve">: 22/02/2021 </w:t>
            </w:r>
          </w:p>
          <w:p w14:paraId="22D5CA9D" w14:textId="77777777" w:rsidR="00EF18AA" w:rsidRPr="00EF18AA" w:rsidRDefault="00EF18AA" w:rsidP="009F46B4">
            <w:pPr>
              <w:spacing w:after="0" w:line="276" w:lineRule="auto"/>
              <w:rPr>
                <w:rFonts w:ascii="Georgia" w:hAnsi="Georgia" w:cstheme="minorHAnsi"/>
                <w:b/>
                <w:bCs/>
                <w:i/>
                <w:snapToGrid w:val="0"/>
                <w:sz w:val="16"/>
                <w:szCs w:val="16"/>
                <w:u w:val="single"/>
                <w:lang w:val="fr-BE"/>
              </w:rPr>
            </w:pPr>
          </w:p>
          <w:p w14:paraId="7ECAA653"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i/>
                <w:snapToGrid w:val="0"/>
                <w:sz w:val="16"/>
                <w:szCs w:val="16"/>
                <w:u w:val="single"/>
                <w:lang w:val="fr-BE"/>
              </w:rPr>
              <w:t>If Yes,</w:t>
            </w:r>
            <w:r w:rsidRPr="00EF18AA">
              <w:rPr>
                <w:rFonts w:ascii="Georgia" w:hAnsi="Georgia" w:cstheme="minorHAnsi"/>
                <w:b/>
                <w:bCs/>
                <w:snapToGrid w:val="0"/>
                <w:sz w:val="16"/>
                <w:szCs w:val="16"/>
                <w:u w:val="single"/>
                <w:lang w:val="fr-BE"/>
              </w:rPr>
              <w:t xml:space="preserve"> Reason </w:t>
            </w:r>
            <w:r w:rsidRPr="00EF18AA">
              <w:rPr>
                <w:rFonts w:ascii="Georgia" w:hAnsi="Georgia" w:cstheme="minorHAnsi"/>
                <w:b/>
                <w:bCs/>
                <w:snapToGrid w:val="0"/>
                <w:color w:val="003366"/>
                <w:sz w:val="16"/>
                <w:szCs w:val="16"/>
                <w:lang w:val="fr-BE"/>
              </w:rPr>
              <w:t>(Si Oui, pour quelle raison)</w:t>
            </w:r>
            <w:r w:rsidRPr="00EF18AA">
              <w:rPr>
                <w:rFonts w:ascii="Georgia" w:hAnsi="Georgia" w:cstheme="minorHAnsi"/>
                <w:b/>
                <w:bCs/>
                <w:snapToGrid w:val="0"/>
                <w:sz w:val="16"/>
                <w:szCs w:val="16"/>
                <w:lang w:val="fr-BE"/>
              </w:rPr>
              <w:t>:</w:t>
            </w:r>
          </w:p>
          <w:p w14:paraId="3F5BAE52"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Treatment Failure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Echec du traitement</w:t>
            </w:r>
            <w:r w:rsidRPr="00EF18AA">
              <w:rPr>
                <w:rFonts w:ascii="Georgia" w:hAnsi="Georgia" w:cstheme="minorHAnsi"/>
                <w:b/>
                <w:bCs/>
                <w:snapToGrid w:val="0"/>
                <w:color w:val="003366"/>
                <w:sz w:val="16"/>
                <w:szCs w:val="16"/>
                <w:lang w:val="fr-BE"/>
              </w:rPr>
              <w:t>)</w:t>
            </w:r>
          </w:p>
          <w:p w14:paraId="3B3B567B"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Drug Interactions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Interactions médicamenteuses</w:t>
            </w:r>
            <w:r w:rsidRPr="00EF18AA">
              <w:rPr>
                <w:rFonts w:ascii="Georgia" w:hAnsi="Georgia" w:cstheme="minorHAnsi"/>
                <w:b/>
                <w:bCs/>
                <w:snapToGrid w:val="0"/>
                <w:color w:val="003366"/>
                <w:sz w:val="16"/>
                <w:szCs w:val="16"/>
                <w:lang w:val="fr-BE"/>
              </w:rPr>
              <w:t>)</w:t>
            </w:r>
          </w:p>
          <w:p w14:paraId="6E718C97"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New regimen introduced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Nouveau régime introduit</w:t>
            </w:r>
            <w:r w:rsidRPr="00EF18AA">
              <w:rPr>
                <w:rFonts w:ascii="Georgia" w:hAnsi="Georgia" w:cstheme="minorHAnsi"/>
                <w:b/>
                <w:bCs/>
                <w:snapToGrid w:val="0"/>
                <w:color w:val="003366"/>
                <w:sz w:val="16"/>
                <w:szCs w:val="16"/>
                <w:lang w:val="fr-BE"/>
              </w:rPr>
              <w:t>)</w:t>
            </w:r>
          </w:p>
          <w:p w14:paraId="152B69E1"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Original regimen out of stock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 xml:space="preserve">Rupture de stock du régime précédent </w:t>
            </w:r>
            <w:r w:rsidRPr="00EF18AA">
              <w:rPr>
                <w:rFonts w:ascii="Georgia" w:hAnsi="Georgia" w:cstheme="minorHAnsi"/>
                <w:b/>
                <w:bCs/>
                <w:snapToGrid w:val="0"/>
                <w:color w:val="003366"/>
                <w:sz w:val="16"/>
                <w:szCs w:val="16"/>
                <w:lang w:val="fr-BE"/>
              </w:rPr>
              <w:t>)</w:t>
            </w:r>
          </w:p>
          <w:p w14:paraId="3D899B4E"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Pregnancy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Grossesse</w:t>
            </w:r>
            <w:r w:rsidRPr="00EF18AA">
              <w:rPr>
                <w:rFonts w:ascii="Georgia" w:hAnsi="Georgia" w:cstheme="minorHAnsi"/>
                <w:b/>
                <w:bCs/>
                <w:snapToGrid w:val="0"/>
                <w:color w:val="003366"/>
                <w:sz w:val="16"/>
                <w:szCs w:val="16"/>
                <w:lang w:val="fr-BE"/>
              </w:rPr>
              <w:t>)</w:t>
            </w:r>
          </w:p>
          <w:p w14:paraId="6317CC83" w14:textId="0D2F8D2D"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0000"/>
                <w:sz w:val="16"/>
                <w:szCs w:val="16"/>
                <w:lang w:val="fr-BE"/>
              </w:rPr>
              <w:t xml:space="preserve">  Toxicity         </w:t>
            </w:r>
            <w:r w:rsidR="00636E86">
              <w:rPr>
                <w:rFonts w:ascii="Georgia" w:hAnsi="Georgia" w:cstheme="minorHAnsi"/>
                <w:b/>
                <w:bCs/>
                <w:snapToGrid w:val="0"/>
                <w:color w:val="000000"/>
                <w:sz w:val="16"/>
                <w:szCs w:val="16"/>
              </w:rPr>
              <w:fldChar w:fldCharType="begin">
                <w:ffData>
                  <w:name w:val=""/>
                  <w:enabled/>
                  <w:calcOnExit w:val="0"/>
                  <w:checkBox>
                    <w:sizeAuto/>
                    <w:default w:val="0"/>
                  </w:checkBox>
                </w:ffData>
              </w:fldChar>
            </w:r>
            <w:r w:rsidR="00636E86">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00636E86">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Toxicité</w:t>
            </w:r>
            <w:r w:rsidRPr="00EF18AA">
              <w:rPr>
                <w:rFonts w:ascii="Georgia" w:hAnsi="Georgia" w:cstheme="minorHAnsi"/>
                <w:b/>
                <w:bCs/>
                <w:snapToGrid w:val="0"/>
                <w:color w:val="003366"/>
                <w:sz w:val="16"/>
                <w:szCs w:val="16"/>
                <w:lang w:val="fr-BE"/>
              </w:rPr>
              <w:t>)</w:t>
            </w:r>
          </w:p>
          <w:p w14:paraId="230D9AE1"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i/>
                <w:snapToGrid w:val="0"/>
                <w:color w:val="000000"/>
                <w:sz w:val="16"/>
                <w:szCs w:val="16"/>
                <w:lang w:val="fr-BE"/>
              </w:rPr>
              <w:t>If Toxicity, type</w:t>
            </w:r>
            <w:r w:rsidRPr="00EF18AA">
              <w:rPr>
                <w:rFonts w:ascii="Georgia" w:hAnsi="Georgia" w:cstheme="minorHAnsi"/>
                <w:b/>
                <w:bCs/>
                <w:snapToGrid w:val="0"/>
                <w:color w:val="000000"/>
                <w:sz w:val="16"/>
                <w:szCs w:val="16"/>
                <w:lang w:val="fr-BE"/>
              </w:rPr>
              <w:t xml:space="preserve">:  GI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gastro-intestinale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Skin</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cutanée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Pr>
                <w:rFonts w:ascii="Georgia" w:hAnsi="Georgia" w:cstheme="minorHAnsi"/>
                <w:b/>
                <w:bCs/>
                <w:snapToGrid w:val="0"/>
                <w:color w:val="000000"/>
                <w:sz w:val="16"/>
                <w:szCs w:val="16"/>
              </w:rPr>
              <w:fldChar w:fldCharType="begin">
                <w:ffData>
                  <w:name w:val=""/>
                  <w:enabled/>
                  <w:calcOnExit w:val="0"/>
                  <w:checkBox>
                    <w:sizeAuto/>
                    <w:default w:val="1"/>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5BFB62AF"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CNS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sytème nerveux</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5605AF36"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Kidney dysfunction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rénale</w:t>
            </w:r>
            <w:r w:rsidRPr="00EF18AA">
              <w:rPr>
                <w:rFonts w:ascii="Georgia" w:hAnsi="Georgia" w:cstheme="minorHAnsi"/>
                <w:b/>
                <w:bCs/>
                <w:snapToGrid w:val="0"/>
                <w:color w:val="003366"/>
                <w:sz w:val="16"/>
                <w:szCs w:val="16"/>
                <w:lang w:val="fr-BE"/>
              </w:rPr>
              <w:t>)</w:t>
            </w:r>
          </w:p>
          <w:p w14:paraId="331F8A14"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Hepatic dysfunction/Jaundice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hépatique/ictère</w:t>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5C00E47A"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Haematological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hématologique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2949F38A"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 Fatigue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fatigue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1510B919" w14:textId="77777777" w:rsidR="00EF18AA" w:rsidRPr="00EF18AA" w:rsidRDefault="00EF18AA" w:rsidP="009F46B4">
            <w:pPr>
              <w:spacing w:after="0" w:line="276" w:lineRule="auto"/>
              <w:rPr>
                <w:rFonts w:ascii="Georgia" w:hAnsi="Georgia" w:cstheme="minorHAnsi"/>
                <w:b/>
                <w:bCs/>
                <w:snapToGrid w:val="0"/>
                <w:color w:val="000000"/>
                <w:sz w:val="16"/>
                <w:szCs w:val="16"/>
                <w:lang w:val="fr-BE"/>
              </w:rPr>
            </w:pPr>
            <w:r w:rsidRPr="00EF18AA">
              <w:rPr>
                <w:rFonts w:ascii="Georgia" w:hAnsi="Georgia" w:cstheme="minorHAnsi"/>
                <w:b/>
                <w:bCs/>
                <w:snapToGrid w:val="0"/>
                <w:color w:val="000000"/>
                <w:sz w:val="16"/>
                <w:szCs w:val="16"/>
                <w:lang w:val="fr-BE"/>
              </w:rPr>
              <w:t xml:space="preserve">Bone dysfunction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osseuse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Metabolic</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métabolique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color w:val="000000"/>
                <w:sz w:val="16"/>
                <w:szCs w:val="16"/>
                <w:lang w:val="fr-BE"/>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color w:val="000000"/>
                <w:sz w:val="16"/>
                <w:szCs w:val="16"/>
                <w:lang w:val="fr-BE"/>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EF18AA">
              <w:rPr>
                <w:rFonts w:ascii="Georgia" w:hAnsi="Georgia" w:cstheme="minorHAnsi"/>
                <w:b/>
                <w:bCs/>
                <w:snapToGrid w:val="0"/>
                <w:color w:val="000000"/>
                <w:sz w:val="16"/>
                <w:szCs w:val="16"/>
                <w:lang w:val="fr-BE"/>
              </w:rPr>
              <w:t xml:space="preserve">                 </w:t>
            </w:r>
          </w:p>
          <w:p w14:paraId="3D999DE4" w14:textId="77777777" w:rsidR="00EF18AA" w:rsidRPr="00BB3B14" w:rsidRDefault="00EF18AA" w:rsidP="009F46B4">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0000"/>
                <w:sz w:val="16"/>
                <w:szCs w:val="16"/>
              </w:rPr>
              <w:t xml:space="preserve">Headache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céphalées</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494B1B4E"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i/>
                <w:snapToGrid w:val="0"/>
                <w:color w:val="000000"/>
                <w:sz w:val="16"/>
                <w:szCs w:val="16"/>
              </w:rPr>
              <w:t>If Other reason for Regimen Change</w:t>
            </w:r>
            <w:r w:rsidRPr="00BB3B14">
              <w:rPr>
                <w:rFonts w:ascii="Georgia" w:hAnsi="Georgia" w:cstheme="minorHAnsi"/>
                <w:b/>
                <w:bCs/>
                <w:snapToGrid w:val="0"/>
                <w:color w:val="000000"/>
                <w:sz w:val="16"/>
                <w:szCs w:val="16"/>
              </w:rPr>
              <w:t xml:space="preserve">, specify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61635341"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(Si a</w:t>
            </w:r>
            <w:r w:rsidRPr="00EF18AA">
              <w:rPr>
                <w:rFonts w:ascii="Georgia" w:hAnsi="Georgia" w:cstheme="minorHAnsi"/>
                <w:b/>
                <w:bCs/>
                <w:i/>
                <w:snapToGrid w:val="0"/>
                <w:color w:val="003366"/>
                <w:sz w:val="16"/>
                <w:szCs w:val="16"/>
                <w:lang w:val="fr-BE"/>
              </w:rPr>
              <w:t>utre raison de changement du régime ARV, spécifier</w:t>
            </w:r>
            <w:r w:rsidRPr="00EF18AA">
              <w:rPr>
                <w:rFonts w:ascii="Georgia" w:hAnsi="Georgia" w:cstheme="minorHAnsi"/>
                <w:b/>
                <w:bCs/>
                <w:snapToGrid w:val="0"/>
                <w:color w:val="003366"/>
                <w:sz w:val="16"/>
                <w:szCs w:val="16"/>
                <w:lang w:val="fr-BE"/>
              </w:rPr>
              <w:t>)</w:t>
            </w:r>
          </w:p>
          <w:p w14:paraId="3A7DCF3D"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p>
        </w:tc>
      </w:tr>
      <w:tr w:rsidR="00EF18AA" w:rsidRPr="00BB3B14" w14:paraId="03CEC14A" w14:textId="77777777" w:rsidTr="009F46B4">
        <w:trPr>
          <w:trHeight w:val="20"/>
          <w:jc w:val="center"/>
        </w:trPr>
        <w:tc>
          <w:tcPr>
            <w:tcW w:w="5000" w:type="pct"/>
            <w:gridSpan w:val="8"/>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72536175" w14:textId="77777777" w:rsidR="00EF18AA" w:rsidRPr="00BB3B14" w:rsidRDefault="00EF18AA" w:rsidP="009F46B4">
            <w:pPr>
              <w:spacing w:after="0" w:line="276" w:lineRule="auto"/>
              <w:rPr>
                <w:rFonts w:ascii="Georgia" w:hAnsi="Georgia" w:cs="Arial"/>
                <w:b/>
                <w:bCs/>
                <w:snapToGrid w:val="0"/>
                <w:color w:val="000000"/>
                <w:sz w:val="16"/>
                <w:szCs w:val="16"/>
              </w:rPr>
            </w:pPr>
            <w:r w:rsidRPr="00BB3B14">
              <w:rPr>
                <w:rFonts w:ascii="Georgia" w:hAnsi="Georgia" w:cs="Arial"/>
                <w:b/>
                <w:bCs/>
                <w:snapToGrid w:val="0"/>
                <w:sz w:val="16"/>
                <w:szCs w:val="16"/>
              </w:rPr>
              <w:lastRenderedPageBreak/>
              <w:t>CURRENT C</w:t>
            </w:r>
            <w:r w:rsidRPr="00BB3B14">
              <w:rPr>
                <w:rFonts w:ascii="Georgia" w:hAnsi="Georgia" w:cs="Arial"/>
                <w:b/>
                <w:bCs/>
                <w:snapToGrid w:val="0"/>
                <w:color w:val="000000"/>
                <w:sz w:val="16"/>
                <w:szCs w:val="16"/>
              </w:rPr>
              <w:t>LINICAL INFORMATION</w:t>
            </w:r>
          </w:p>
        </w:tc>
      </w:tr>
      <w:tr w:rsidR="00EF18AA" w:rsidRPr="00BB3B14" w14:paraId="706532A6" w14:textId="77777777" w:rsidTr="009F46B4">
        <w:trPr>
          <w:trHeight w:val="20"/>
          <w:jc w:val="center"/>
        </w:trPr>
        <w:tc>
          <w:tcPr>
            <w:tcW w:w="1287"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2DD9EA0F" w14:textId="77777777" w:rsidR="00EF18AA" w:rsidRPr="00BB3B14" w:rsidRDefault="00EF18AA" w:rsidP="009F46B4">
            <w:pPr>
              <w:spacing w:after="0" w:line="276" w:lineRule="auto"/>
              <w:rPr>
                <w:rFonts w:ascii="Georgia" w:hAnsi="Georgia" w:cstheme="minorHAnsi"/>
                <w:b/>
                <w:bCs/>
                <w:caps/>
                <w:snapToGrid w:val="0"/>
                <w:sz w:val="16"/>
                <w:szCs w:val="16"/>
              </w:rPr>
            </w:pPr>
            <w:r w:rsidRPr="00BB3B14">
              <w:rPr>
                <w:rFonts w:ascii="Georgia" w:hAnsi="Georgia" w:cstheme="minorHAnsi"/>
                <w:b/>
                <w:bCs/>
                <w:snapToGrid w:val="0"/>
                <w:sz w:val="16"/>
                <w:szCs w:val="16"/>
                <w:u w:val="single"/>
              </w:rPr>
              <w:t>WHO Stage</w:t>
            </w:r>
            <w:r w:rsidRPr="00BB3B14">
              <w:rPr>
                <w:rFonts w:ascii="Georgia" w:hAnsi="Georgia" w:cstheme="minorHAnsi"/>
                <w:b/>
                <w:bCs/>
                <w:snapToGrid w:val="0"/>
                <w:sz w:val="16"/>
                <w:szCs w:val="16"/>
              </w:rPr>
              <w:t xml:space="preserv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Stadification OMS</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p>
          <w:p w14:paraId="1BF50171"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I     </w:t>
            </w:r>
            <w:r>
              <w:rPr>
                <w:rFonts w:ascii="Georgia" w:hAnsi="Georgia" w:cstheme="minorHAnsi"/>
                <w:b/>
                <w:bCs/>
                <w:snapToGrid w:val="0"/>
                <w:sz w:val="16"/>
                <w:szCs w:val="16"/>
              </w:rPr>
              <w:fldChar w:fldCharType="begin">
                <w:ffData>
                  <w:name w:val=""/>
                  <w:enabled/>
                  <w:calcOnExit w:val="0"/>
                  <w:checkBox>
                    <w:sizeAuto/>
                    <w:default w:val="1"/>
                  </w:checkBox>
                </w:ffData>
              </w:fldChar>
            </w:r>
            <w:r>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2145042D"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II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6FBDE7B2"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III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636E7E17" w14:textId="77777777" w:rsidR="00EF18AA" w:rsidRPr="00BB3B14" w:rsidRDefault="00EF18AA" w:rsidP="009F46B4">
            <w:pPr>
              <w:spacing w:after="0" w:line="276" w:lineRule="auto"/>
              <w:rPr>
                <w:rFonts w:ascii="Georgia" w:hAnsi="Georgia" w:cstheme="minorHAnsi"/>
                <w:b/>
                <w:bCs/>
                <w:caps/>
                <w:snapToGrid w:val="0"/>
                <w:sz w:val="16"/>
                <w:szCs w:val="16"/>
              </w:rPr>
            </w:pPr>
            <w:r w:rsidRPr="00BB3B14">
              <w:rPr>
                <w:rFonts w:ascii="Georgia" w:hAnsi="Georgia" w:cstheme="minorHAnsi"/>
                <w:b/>
                <w:bCs/>
                <w:snapToGrid w:val="0"/>
                <w:sz w:val="16"/>
                <w:szCs w:val="16"/>
              </w:rPr>
              <w:t xml:space="preserve">IV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p>
          <w:p w14:paraId="20E81DE3" w14:textId="77777777" w:rsidR="00EF18AA" w:rsidRPr="00BB3B14" w:rsidRDefault="00EF18AA" w:rsidP="009F46B4">
            <w:pPr>
              <w:spacing w:after="0" w:line="276" w:lineRule="auto"/>
              <w:rPr>
                <w:rFonts w:ascii="Georgia" w:hAnsi="Georgia" w:cstheme="minorHAnsi"/>
                <w:b/>
                <w:bCs/>
                <w:snapToGrid w:val="0"/>
                <w:color w:val="000000"/>
                <w:sz w:val="16"/>
                <w:szCs w:val="16"/>
              </w:rPr>
            </w:pPr>
          </w:p>
          <w:p w14:paraId="03CF45AA"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WHO Staging Date</w:t>
            </w:r>
            <w:r w:rsidRPr="00BB3B14">
              <w:rPr>
                <w:rFonts w:ascii="Georgia" w:hAnsi="Georgia" w:cstheme="minorHAnsi"/>
                <w:b/>
                <w:bCs/>
                <w:snapToGrid w:val="0"/>
                <w:sz w:val="16"/>
                <w:szCs w:val="16"/>
              </w:rPr>
              <w:t>:</w:t>
            </w:r>
            <w:r w:rsidRPr="00BB3B14">
              <w:rPr>
                <w:rFonts w:ascii="Georgia" w:hAnsi="Georgia" w:cstheme="minorHAnsi"/>
                <w:b/>
                <w:bCs/>
                <w:caps/>
                <w:snapToGrid w:val="0"/>
                <w:sz w:val="16"/>
                <w:szCs w:val="16"/>
              </w:rPr>
              <w:t xml:space="preserve"> </w:t>
            </w:r>
            <w:r>
              <w:rPr>
                <w:rFonts w:ascii="Georgia" w:hAnsi="Georgia" w:cstheme="minorHAnsi"/>
                <w:b/>
                <w:bCs/>
                <w:caps/>
                <w:snapToGrid w:val="0"/>
                <w:sz w:val="16"/>
                <w:szCs w:val="16"/>
              </w:rPr>
              <w:t>13</w:t>
            </w:r>
            <w:r>
              <w:rPr>
                <w:rFonts w:ascii="Georgia" w:hAnsi="Georgia" w:cstheme="minorHAnsi"/>
                <w:b/>
                <w:bCs/>
                <w:snapToGrid w:val="0"/>
                <w:sz w:val="16"/>
                <w:szCs w:val="16"/>
              </w:rPr>
              <w:t>/07/2021</w:t>
            </w:r>
          </w:p>
          <w:p w14:paraId="41B04713"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3366"/>
                <w:sz w:val="16"/>
                <w:szCs w:val="16"/>
              </w:rPr>
              <w:t xml:space="preserve">(Date de </w:t>
            </w:r>
            <w:r w:rsidRPr="00BB3B14">
              <w:rPr>
                <w:rFonts w:ascii="Georgia" w:hAnsi="Georgia" w:cstheme="minorHAnsi"/>
                <w:b/>
                <w:bCs/>
                <w:i/>
                <w:snapToGrid w:val="0"/>
                <w:color w:val="003366"/>
                <w:sz w:val="16"/>
                <w:szCs w:val="16"/>
              </w:rPr>
              <w:t>Stadification OMS</w:t>
            </w:r>
            <w:r w:rsidRPr="00BB3B14">
              <w:rPr>
                <w:rFonts w:ascii="Georgia" w:hAnsi="Georgia" w:cstheme="minorHAnsi"/>
                <w:b/>
                <w:bCs/>
                <w:snapToGrid w:val="0"/>
                <w:color w:val="003366"/>
                <w:sz w:val="16"/>
                <w:szCs w:val="16"/>
              </w:rPr>
              <w:t>)</w:t>
            </w:r>
          </w:p>
        </w:tc>
        <w:tc>
          <w:tcPr>
            <w:tcW w:w="1151" w:type="pct"/>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22A38636"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u w:val="single"/>
              </w:rPr>
              <w:t>Viral Load Result</w:t>
            </w:r>
            <w:r w:rsidRPr="00BB3B14">
              <w:rPr>
                <w:rFonts w:ascii="Georgia" w:hAnsi="Georgia" w:cstheme="minorHAnsi"/>
                <w:b/>
                <w:bCs/>
                <w:snapToGrid w:val="0"/>
                <w:sz w:val="16"/>
                <w:szCs w:val="16"/>
              </w:rPr>
              <w:t xml:space="preserve"> : </w:t>
            </w:r>
            <w:r>
              <w:t>2570</w:t>
            </w:r>
            <w:r w:rsidRPr="00BB3B14">
              <w:rPr>
                <w:rFonts w:ascii="Georgia" w:hAnsi="Georgia" w:cstheme="minorHAnsi"/>
                <w:b/>
                <w:bCs/>
                <w:snapToGrid w:val="0"/>
                <w:sz w:val="16"/>
                <w:szCs w:val="16"/>
              </w:rPr>
              <w:t xml:space="preserve"> (c/ml)</w:t>
            </w:r>
          </w:p>
          <w:p w14:paraId="76608514"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BB3B14">
              <w:rPr>
                <w:rFonts w:ascii="Georgia" w:hAnsi="Georgia" w:cstheme="minorHAnsi"/>
                <w:b/>
                <w:bCs/>
                <w:snapToGrid w:val="0"/>
                <w:color w:val="003366"/>
                <w:sz w:val="16"/>
                <w:szCs w:val="16"/>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Charge Virale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lang w:val="fr-BE"/>
              </w:rPr>
              <w:t xml:space="preserve"> </w:t>
            </w:r>
          </w:p>
          <w:p w14:paraId="6FDE4AB2" w14:textId="77777777" w:rsidR="00EF18AA" w:rsidRPr="00EF18AA" w:rsidRDefault="00EF18AA" w:rsidP="009F46B4">
            <w:pPr>
              <w:spacing w:after="0" w:line="276" w:lineRule="auto"/>
              <w:rPr>
                <w:rFonts w:ascii="Georgia" w:hAnsi="Georgia" w:cstheme="minorHAnsi"/>
                <w:b/>
                <w:bCs/>
                <w:snapToGrid w:val="0"/>
                <w:sz w:val="16"/>
                <w:szCs w:val="16"/>
                <w:lang w:val="fr-BE"/>
              </w:rPr>
            </w:pPr>
          </w:p>
          <w:p w14:paraId="3DE48760"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sz w:val="16"/>
                <w:szCs w:val="16"/>
                <w:lang w:val="fr-BE"/>
              </w:rPr>
              <w:t>Collection Date:</w:t>
            </w:r>
            <w:r w:rsidRPr="00EF18AA">
              <w:rPr>
                <w:rFonts w:ascii="Georgia" w:hAnsi="Georgia" w:cstheme="minorHAnsi"/>
                <w:b/>
                <w:bCs/>
                <w:caps/>
                <w:snapToGrid w:val="0"/>
                <w:sz w:val="16"/>
                <w:szCs w:val="16"/>
                <w:lang w:val="fr-BE"/>
              </w:rPr>
              <w:t xml:space="preserve"> 1</w:t>
            </w:r>
            <w:r w:rsidRPr="00EF18AA">
              <w:rPr>
                <w:rFonts w:ascii="Georgia" w:hAnsi="Georgia" w:cstheme="minorHAnsi"/>
                <w:b/>
                <w:bCs/>
                <w:snapToGrid w:val="0"/>
                <w:sz w:val="16"/>
                <w:szCs w:val="16"/>
                <w:lang w:val="fr-BE"/>
              </w:rPr>
              <w:t>3/07/2021</w:t>
            </w:r>
          </w:p>
          <w:p w14:paraId="032A3955"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Date de collecte de l’échantillon</w:t>
            </w:r>
            <w:r w:rsidRPr="00EF18AA">
              <w:rPr>
                <w:rFonts w:ascii="Georgia" w:hAnsi="Georgia" w:cstheme="minorHAnsi"/>
                <w:b/>
                <w:bCs/>
                <w:snapToGrid w:val="0"/>
                <w:color w:val="003366"/>
                <w:sz w:val="16"/>
                <w:szCs w:val="16"/>
                <w:lang w:val="fr-BE"/>
              </w:rPr>
              <w:t>)</w:t>
            </w:r>
          </w:p>
          <w:p w14:paraId="05E621FD"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p>
          <w:p w14:paraId="68B28B8D"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sz w:val="16"/>
                <w:szCs w:val="16"/>
                <w:lang w:val="fr-BE"/>
              </w:rPr>
              <w:t>Result Return Date:</w:t>
            </w:r>
            <w:r w:rsidRPr="00EF18AA">
              <w:rPr>
                <w:rFonts w:ascii="Georgia" w:hAnsi="Georgia" w:cstheme="minorHAnsi"/>
                <w:b/>
                <w:bCs/>
                <w:caps/>
                <w:snapToGrid w:val="0"/>
                <w:sz w:val="16"/>
                <w:szCs w:val="16"/>
                <w:lang w:val="fr-BE"/>
              </w:rPr>
              <w:t xml:space="preserve"> 15</w:t>
            </w:r>
            <w:r w:rsidRPr="00EF18AA">
              <w:rPr>
                <w:rFonts w:ascii="Georgia" w:hAnsi="Georgia" w:cstheme="minorHAnsi"/>
                <w:b/>
                <w:bCs/>
                <w:snapToGrid w:val="0"/>
                <w:sz w:val="16"/>
                <w:szCs w:val="16"/>
                <w:lang w:val="fr-BE"/>
              </w:rPr>
              <w:t>/07/2021</w:t>
            </w:r>
          </w:p>
          <w:p w14:paraId="24A08A3D"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Date de rtour du résultat)</w:t>
            </w:r>
          </w:p>
        </w:tc>
        <w:tc>
          <w:tcPr>
            <w:tcW w:w="1115" w:type="pct"/>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3DE4118A" w14:textId="77777777" w:rsidR="00EF18AA" w:rsidRPr="00EF18AA" w:rsidRDefault="00EF18AA" w:rsidP="009F46B4">
            <w:pPr>
              <w:spacing w:after="0" w:line="276" w:lineRule="auto"/>
              <w:rPr>
                <w:rFonts w:ascii="Georgia" w:hAnsi="Georgia" w:cstheme="minorHAnsi"/>
                <w:b/>
                <w:bCs/>
                <w:snapToGrid w:val="0"/>
                <w:sz w:val="16"/>
                <w:szCs w:val="16"/>
                <w:u w:val="single"/>
                <w:lang w:val="fr-BE"/>
              </w:rPr>
            </w:pPr>
            <w:r w:rsidRPr="00EF18AA">
              <w:rPr>
                <w:rFonts w:ascii="Georgia" w:hAnsi="Georgia" w:cstheme="minorHAnsi"/>
                <w:b/>
                <w:bCs/>
                <w:snapToGrid w:val="0"/>
                <w:sz w:val="16"/>
                <w:szCs w:val="16"/>
                <w:u w:val="single"/>
                <w:lang w:val="fr-BE"/>
              </w:rPr>
              <w:t>OI Name</w:t>
            </w:r>
            <w:r w:rsidRPr="00EF18AA">
              <w:rPr>
                <w:rFonts w:ascii="Georgia" w:hAnsi="Georgia" w:cstheme="minorHAnsi"/>
                <w:b/>
                <w:bCs/>
                <w:snapToGrid w:val="0"/>
                <w:sz w:val="16"/>
                <w:szCs w:val="16"/>
                <w:lang w:val="fr-BE"/>
              </w:rPr>
              <w:t xml:space="preserve"> : </w:t>
            </w:r>
            <w:r w:rsidRPr="00BB3B14">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bCs/>
                <w:snapToGrid w:val="0"/>
                <w:sz w:val="16"/>
                <w:szCs w:val="16"/>
                <w:lang w:val="fr-BE"/>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7181AAA1"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Nom de l’IO</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lang w:val="fr-BE"/>
              </w:rPr>
              <w:t xml:space="preserve"> </w:t>
            </w:r>
          </w:p>
          <w:p w14:paraId="167BD7FB" w14:textId="77777777" w:rsidR="00EF18AA" w:rsidRPr="00EF18AA" w:rsidRDefault="00EF18AA" w:rsidP="009F46B4">
            <w:pPr>
              <w:spacing w:after="0" w:line="276" w:lineRule="auto"/>
              <w:rPr>
                <w:rFonts w:ascii="Georgia" w:hAnsi="Georgia" w:cstheme="minorHAnsi"/>
                <w:b/>
                <w:bCs/>
                <w:snapToGrid w:val="0"/>
                <w:sz w:val="16"/>
                <w:szCs w:val="16"/>
                <w:lang w:val="fr-BE"/>
              </w:rPr>
            </w:pPr>
          </w:p>
          <w:p w14:paraId="28196478" w14:textId="77777777" w:rsidR="00EF18AA" w:rsidRPr="00EF18AA" w:rsidRDefault="00EF18AA" w:rsidP="009F46B4">
            <w:pPr>
              <w:spacing w:after="0" w:line="276" w:lineRule="auto"/>
              <w:rPr>
                <w:rFonts w:ascii="Georgia" w:hAnsi="Georgia" w:cstheme="minorHAnsi"/>
                <w:b/>
                <w:bCs/>
                <w:snapToGrid w:val="0"/>
                <w:sz w:val="16"/>
                <w:szCs w:val="16"/>
                <w:lang w:val="fr-BE"/>
              </w:rPr>
            </w:pPr>
          </w:p>
          <w:p w14:paraId="7130107B"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sz w:val="16"/>
                <w:szCs w:val="16"/>
                <w:u w:val="single"/>
                <w:lang w:val="fr-BE"/>
              </w:rPr>
              <w:t>OI Diagnosis date</w:t>
            </w:r>
            <w:r w:rsidRPr="00EF18AA">
              <w:rPr>
                <w:rFonts w:ascii="Georgia" w:hAnsi="Georgia" w:cstheme="minorHAnsi"/>
                <w:b/>
                <w:bCs/>
                <w:snapToGrid w:val="0"/>
                <w:sz w:val="16"/>
                <w:szCs w:val="16"/>
                <w:lang w:val="fr-BE"/>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EF18AA">
              <w:rPr>
                <w:rFonts w:ascii="Georgia" w:hAnsi="Georgia" w:cstheme="minorHAnsi"/>
                <w:b/>
                <w:bCs/>
                <w:snapToGrid w:val="0"/>
                <w:sz w:val="16"/>
                <w:szCs w:val="16"/>
                <w:lang w:val="fr-BE"/>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5BF5240F"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Date de diagnostic de l’IO</w:t>
            </w:r>
            <w:r w:rsidRPr="00EF18AA">
              <w:rPr>
                <w:rFonts w:ascii="Georgia" w:hAnsi="Georgia" w:cstheme="minorHAnsi"/>
                <w:b/>
                <w:bCs/>
                <w:snapToGrid w:val="0"/>
                <w:color w:val="003366"/>
                <w:sz w:val="16"/>
                <w:szCs w:val="16"/>
                <w:lang w:val="fr-BE"/>
              </w:rPr>
              <w:t>)</w:t>
            </w:r>
          </w:p>
        </w:tc>
        <w:tc>
          <w:tcPr>
            <w:tcW w:w="1446" w:type="pct"/>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66754A82" w14:textId="77777777" w:rsidR="00EF18AA" w:rsidRPr="00BB3B14" w:rsidRDefault="00EF18AA" w:rsidP="009F46B4">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Client Outcome:</w:t>
            </w:r>
          </w:p>
          <w:p w14:paraId="3CB84F1E" w14:textId="77777777" w:rsidR="00EF18AA"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Alive and on ART </w:t>
            </w:r>
            <w:r>
              <w:rPr>
                <w:rFonts w:ascii="Georgia" w:hAnsi="Georgia" w:cstheme="minorHAnsi"/>
                <w:b/>
                <w:bCs/>
                <w:snapToGrid w:val="0"/>
                <w:sz w:val="16"/>
                <w:szCs w:val="16"/>
              </w:rPr>
              <w:t xml:space="preserve">  </w:t>
            </w:r>
            <w:r>
              <w:rPr>
                <w:rFonts w:ascii="Georgia" w:hAnsi="Georgia" w:cstheme="minorHAnsi"/>
                <w:b/>
                <w:bCs/>
                <w:snapToGrid w:val="0"/>
                <w:sz w:val="16"/>
                <w:szCs w:val="16"/>
              </w:rPr>
              <w:fldChar w:fldCharType="begin">
                <w:ffData>
                  <w:name w:val="Check18"/>
                  <w:enabled/>
                  <w:calcOnExit w:val="0"/>
                  <w:checkBox>
                    <w:sizeAuto/>
                    <w:default w:val="1"/>
                  </w:checkBox>
                </w:ffData>
              </w:fldChar>
            </w:r>
            <w:r>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05C00F57" w14:textId="77777777" w:rsidR="00EF18AA"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34191D20" w14:textId="77777777" w:rsidR="00EF18AA"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LTFU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427F2805" w14:textId="77777777" w:rsidR="00EF18AA"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Transfer Out (TO)</w:t>
            </w:r>
            <w:r>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232F2807" w14:textId="77777777" w:rsidR="00EF18AA" w:rsidRPr="00EF18AA" w:rsidRDefault="00EF18AA" w:rsidP="009F46B4">
            <w:pPr>
              <w:spacing w:after="0" w:line="276" w:lineRule="auto"/>
              <w:rPr>
                <w:rFonts w:ascii="Georgia" w:hAnsi="Georgia" w:cstheme="minorHAnsi"/>
                <w:b/>
                <w:bCs/>
                <w:snapToGrid w:val="0"/>
                <w:sz w:val="16"/>
                <w:szCs w:val="16"/>
                <w:u w:val="single"/>
                <w:lang w:val="fr-BE"/>
              </w:rPr>
            </w:pPr>
            <w:r w:rsidRPr="00EF18AA">
              <w:rPr>
                <w:rFonts w:ascii="Georgia" w:hAnsi="Georgia" w:cstheme="minorHAnsi"/>
                <w:b/>
                <w:bCs/>
                <w:snapToGrid w:val="0"/>
                <w:sz w:val="16"/>
                <w:szCs w:val="16"/>
                <w:lang w:val="fr-BE"/>
              </w:rPr>
              <w:t xml:space="preserve">Death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sz w:val="16"/>
                <w:szCs w:val="16"/>
                <w:lang w:val="fr-BE"/>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EF18AA">
              <w:rPr>
                <w:rFonts w:ascii="Georgia" w:hAnsi="Georgia" w:cstheme="minorHAnsi"/>
                <w:b/>
                <w:bCs/>
                <w:snapToGrid w:val="0"/>
                <w:sz w:val="16"/>
                <w:szCs w:val="16"/>
                <w:lang w:val="fr-BE"/>
              </w:rPr>
              <w:t xml:space="preserve"> </w:t>
            </w:r>
          </w:p>
          <w:p w14:paraId="631F50B5" w14:textId="77777777" w:rsidR="00EF18AA" w:rsidRPr="00EF18AA" w:rsidRDefault="00EF18AA" w:rsidP="009F46B4">
            <w:pPr>
              <w:spacing w:after="0" w:line="276" w:lineRule="auto"/>
              <w:rPr>
                <w:rFonts w:ascii="Georgia" w:hAnsi="Georgia" w:cstheme="minorHAnsi"/>
                <w:b/>
                <w:bCs/>
                <w:snapToGrid w:val="0"/>
                <w:sz w:val="16"/>
                <w:szCs w:val="16"/>
                <w:u w:val="single"/>
                <w:lang w:val="fr-BE"/>
              </w:rPr>
            </w:pPr>
            <w:r w:rsidRPr="00EF18AA">
              <w:rPr>
                <w:rFonts w:ascii="Georgia" w:hAnsi="Georgia" w:cstheme="minorHAnsi"/>
                <w:b/>
                <w:bCs/>
                <w:snapToGrid w:val="0"/>
                <w:sz w:val="16"/>
                <w:szCs w:val="16"/>
                <w:u w:val="single"/>
                <w:lang w:val="fr-BE"/>
              </w:rPr>
              <w:t>Outcome Date</w:t>
            </w:r>
            <w:r w:rsidRPr="00EF18AA">
              <w:rPr>
                <w:rFonts w:ascii="Georgia" w:hAnsi="Georgia" w:cstheme="minorHAnsi"/>
                <w:b/>
                <w:bCs/>
                <w:snapToGrid w:val="0"/>
                <w:sz w:val="16"/>
                <w:szCs w:val="16"/>
                <w:lang w:val="fr-BE"/>
              </w:rPr>
              <w:t xml:space="preserve">: </w:t>
            </w:r>
            <w:r w:rsidRPr="00EF18AA">
              <w:rPr>
                <w:rFonts w:ascii="Georgia" w:hAnsi="Georgia" w:cstheme="minorHAnsi"/>
                <w:b/>
                <w:bCs/>
                <w:snapToGrid w:val="0"/>
                <w:color w:val="003366"/>
                <w:sz w:val="16"/>
                <w:szCs w:val="16"/>
                <w:lang w:val="fr-BE"/>
              </w:rPr>
              <w:t>20</w:t>
            </w:r>
            <w:r w:rsidRPr="00EF18AA">
              <w:rPr>
                <w:rFonts w:ascii="Georgia" w:hAnsi="Georgia" w:cstheme="minorHAnsi"/>
                <w:b/>
                <w:bCs/>
                <w:snapToGrid w:val="0"/>
                <w:sz w:val="16"/>
                <w:szCs w:val="16"/>
                <w:lang w:val="fr-BE"/>
              </w:rPr>
              <w:t>/02/2021</w:t>
            </w:r>
          </w:p>
          <w:p w14:paraId="43682A7D"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Date de l’issue du malade</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u w:val="single"/>
                <w:lang w:val="fr-BE"/>
              </w:rPr>
              <w:t xml:space="preserve"> </w:t>
            </w:r>
          </w:p>
          <w:p w14:paraId="0E32C51F" w14:textId="77777777" w:rsidR="00EF18AA" w:rsidRPr="00BB3B14" w:rsidRDefault="00EF18AA" w:rsidP="009F46B4">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 xml:space="preserve">If TO, where to: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4CC0E338" w14:textId="77777777" w:rsidR="00EF18AA" w:rsidRPr="00BB3B14" w:rsidRDefault="00EF18AA" w:rsidP="009F46B4">
            <w:pPr>
              <w:spacing w:after="0" w:line="276" w:lineRule="auto"/>
              <w:rPr>
                <w:rFonts w:ascii="Georgia" w:hAnsi="Georgia" w:cstheme="minorHAnsi"/>
                <w:b/>
                <w:bCs/>
                <w:i/>
                <w:snapToGrid w:val="0"/>
                <w:color w:val="1F4E79" w:themeColor="accent1" w:themeShade="80"/>
                <w:sz w:val="16"/>
                <w:szCs w:val="16"/>
              </w:rPr>
            </w:pPr>
            <w:r w:rsidRPr="00BB3B14">
              <w:rPr>
                <w:rFonts w:ascii="Georgia" w:hAnsi="Georgia" w:cstheme="minorHAnsi"/>
                <w:b/>
                <w:bCs/>
                <w:i/>
                <w:snapToGrid w:val="0"/>
                <w:color w:val="1F4E79" w:themeColor="accent1" w:themeShade="80"/>
                <w:sz w:val="16"/>
                <w:szCs w:val="16"/>
              </w:rPr>
              <w:t>(Si transféré, vers quelle FOSA)</w:t>
            </w:r>
          </w:p>
          <w:p w14:paraId="1ED9B496" w14:textId="77777777" w:rsidR="00EF18AA" w:rsidRPr="00BB3B14" w:rsidRDefault="00EF18AA" w:rsidP="009F46B4">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If Death, Death Cause</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Text3"/>
                  <w:enabled/>
                  <w:calcOnExit w:val="0"/>
                  <w:textInput/>
                </w:ffData>
              </w:fldChar>
            </w:r>
            <w:r w:rsidRPr="00BB3B14">
              <w:rPr>
                <w:rFonts w:ascii="Georgia" w:hAnsi="Georgia" w:cstheme="minorHAnsi"/>
                <w:b/>
                <w:bCs/>
                <w:snapToGrid w:val="0"/>
                <w:sz w:val="16"/>
                <w:szCs w:val="16"/>
              </w:rPr>
              <w:instrText xml:space="preserve"> FORMTEXT </w:instrText>
            </w:r>
            <w:r w:rsidRPr="00BB3B14">
              <w:rPr>
                <w:rFonts w:ascii="Georgia" w:hAnsi="Georgia" w:cstheme="minorHAnsi"/>
                <w:b/>
                <w:bCs/>
                <w:snapToGrid w:val="0"/>
                <w:sz w:val="16"/>
                <w:szCs w:val="16"/>
              </w:rPr>
            </w:r>
            <w:r w:rsidRPr="00BB3B14">
              <w:rPr>
                <w:rFonts w:ascii="Georgia" w:hAnsi="Georgia" w:cstheme="minorHAnsi"/>
                <w:b/>
                <w:bCs/>
                <w:snapToGrid w:val="0"/>
                <w:sz w:val="16"/>
                <w:szCs w:val="16"/>
              </w:rPr>
              <w:fldChar w:fldCharType="separate"/>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noProof/>
                <w:snapToGrid w:val="0"/>
                <w:sz w:val="16"/>
                <w:szCs w:val="16"/>
              </w:rPr>
              <w:t> </w:t>
            </w:r>
            <w:r w:rsidRPr="00BB3B14">
              <w:rPr>
                <w:rFonts w:ascii="Georgia" w:hAnsi="Georgia" w:cstheme="minorHAnsi"/>
                <w:b/>
                <w:bCs/>
                <w:snapToGrid w:val="0"/>
                <w:sz w:val="16"/>
                <w:szCs w:val="16"/>
              </w:rPr>
              <w:fldChar w:fldCharType="end"/>
            </w:r>
          </w:p>
          <w:p w14:paraId="20F19EC8" w14:textId="77777777" w:rsidR="00EF18AA" w:rsidRPr="00BB3B14" w:rsidRDefault="00EF18AA" w:rsidP="009F46B4">
            <w:pPr>
              <w:spacing w:after="0" w:line="276" w:lineRule="auto"/>
              <w:rPr>
                <w:rFonts w:ascii="Georgia" w:hAnsi="Georgia" w:cstheme="minorHAnsi"/>
                <w:b/>
                <w:bCs/>
                <w:snapToGrid w:val="0"/>
                <w:color w:val="003366"/>
                <w:sz w:val="16"/>
                <w:szCs w:val="16"/>
              </w:rPr>
            </w:pPr>
            <w:r w:rsidRPr="00BB3B14">
              <w:rPr>
                <w:rFonts w:ascii="Georgia" w:hAnsi="Georgia" w:cstheme="minorHAnsi"/>
                <w:b/>
                <w:bCs/>
                <w:snapToGrid w:val="0"/>
                <w:color w:val="003366"/>
                <w:sz w:val="16"/>
                <w:szCs w:val="16"/>
              </w:rPr>
              <w:t xml:space="preserve">     (</w:t>
            </w:r>
            <w:r w:rsidRPr="00BB3B14">
              <w:rPr>
                <w:rFonts w:ascii="Georgia" w:hAnsi="Georgia" w:cstheme="minorHAnsi"/>
                <w:b/>
                <w:bCs/>
                <w:i/>
                <w:snapToGrid w:val="0"/>
                <w:color w:val="003366"/>
                <w:sz w:val="16"/>
                <w:szCs w:val="16"/>
              </w:rPr>
              <w:t>Cause de Décès</w:t>
            </w:r>
            <w:r w:rsidRPr="00BB3B14">
              <w:rPr>
                <w:rFonts w:ascii="Georgia" w:hAnsi="Georgia" w:cstheme="minorHAnsi"/>
                <w:b/>
                <w:bCs/>
                <w:snapToGrid w:val="0"/>
                <w:color w:val="003366"/>
                <w:sz w:val="16"/>
                <w:szCs w:val="16"/>
              </w:rPr>
              <w:t>)</w:t>
            </w:r>
          </w:p>
        </w:tc>
      </w:tr>
      <w:tr w:rsidR="00EF18AA" w:rsidRPr="00BB3B14" w14:paraId="44FE8DC4" w14:textId="77777777" w:rsidTr="009F46B4">
        <w:trPr>
          <w:trHeight w:val="20"/>
          <w:jc w:val="center"/>
        </w:trPr>
        <w:tc>
          <w:tcPr>
            <w:tcW w:w="1287" w:type="pct"/>
            <w:tcBorders>
              <w:top w:val="single" w:sz="12" w:space="0" w:color="1F4E79" w:themeColor="accent1" w:themeShade="80"/>
              <w:left w:val="nil"/>
              <w:bottom w:val="nil"/>
              <w:right w:val="nil"/>
            </w:tcBorders>
            <w:shd w:val="clear" w:color="auto" w:fill="auto"/>
          </w:tcPr>
          <w:p w14:paraId="7554FBE5" w14:textId="77777777" w:rsidR="00EF18AA" w:rsidRPr="00BB3B14" w:rsidRDefault="00EF18AA" w:rsidP="009F46B4">
            <w:pPr>
              <w:spacing w:after="0" w:line="276" w:lineRule="auto"/>
              <w:rPr>
                <w:rFonts w:ascii="Georgia" w:hAnsi="Georgia" w:cstheme="minorHAnsi"/>
                <w:b/>
                <w:bCs/>
                <w:snapToGrid w:val="0"/>
                <w:sz w:val="16"/>
                <w:szCs w:val="16"/>
                <w:u w:val="single"/>
              </w:rPr>
            </w:pPr>
          </w:p>
          <w:p w14:paraId="5850681E" w14:textId="77777777" w:rsidR="00EF18AA" w:rsidRPr="00BB3B14" w:rsidRDefault="00EF18AA" w:rsidP="009F46B4">
            <w:pPr>
              <w:spacing w:after="0" w:line="276" w:lineRule="auto"/>
              <w:rPr>
                <w:rFonts w:ascii="Georgia" w:hAnsi="Georgia" w:cstheme="minorHAnsi"/>
                <w:b/>
                <w:bCs/>
                <w:snapToGrid w:val="0"/>
                <w:sz w:val="16"/>
                <w:szCs w:val="16"/>
                <w:u w:val="single"/>
              </w:rPr>
            </w:pPr>
          </w:p>
        </w:tc>
        <w:tc>
          <w:tcPr>
            <w:tcW w:w="2267" w:type="pct"/>
            <w:gridSpan w:val="5"/>
            <w:tcBorders>
              <w:top w:val="single" w:sz="12" w:space="0" w:color="1F4E79" w:themeColor="accent1" w:themeShade="80"/>
              <w:left w:val="nil"/>
              <w:bottom w:val="nil"/>
              <w:right w:val="nil"/>
            </w:tcBorders>
            <w:shd w:val="clear" w:color="auto" w:fill="auto"/>
          </w:tcPr>
          <w:p w14:paraId="1FB71E58" w14:textId="77777777" w:rsidR="00EF18AA" w:rsidRPr="00BB3B14" w:rsidRDefault="00EF18AA" w:rsidP="009F46B4">
            <w:pPr>
              <w:spacing w:after="0" w:line="276" w:lineRule="auto"/>
              <w:rPr>
                <w:rFonts w:ascii="Georgia" w:hAnsi="Georgia" w:cstheme="minorHAnsi"/>
                <w:b/>
                <w:bCs/>
                <w:snapToGrid w:val="0"/>
                <w:sz w:val="16"/>
                <w:szCs w:val="16"/>
                <w:u w:val="single"/>
              </w:rPr>
            </w:pPr>
            <w:r w:rsidRPr="00BB3B14">
              <w:rPr>
                <w:rFonts w:ascii="Georgia" w:hAnsi="Georgia"/>
                <w:sz w:val="16"/>
                <w:szCs w:val="16"/>
              </w:rPr>
              <w:t>OI/IO: Opportunistic infection/Infection opportuniste</w:t>
            </w:r>
          </w:p>
        </w:tc>
        <w:tc>
          <w:tcPr>
            <w:tcW w:w="1446" w:type="pct"/>
            <w:gridSpan w:val="2"/>
            <w:tcBorders>
              <w:top w:val="single" w:sz="12" w:space="0" w:color="1F4E79" w:themeColor="accent1" w:themeShade="80"/>
              <w:left w:val="nil"/>
              <w:bottom w:val="nil"/>
              <w:right w:val="nil"/>
            </w:tcBorders>
          </w:tcPr>
          <w:p w14:paraId="4F13C878" w14:textId="77777777" w:rsidR="00EF18AA" w:rsidRPr="00BB3B14" w:rsidRDefault="00EF18AA" w:rsidP="009F46B4">
            <w:pPr>
              <w:spacing w:after="0" w:line="276" w:lineRule="auto"/>
              <w:rPr>
                <w:rFonts w:ascii="Georgia" w:hAnsi="Georgia" w:cstheme="minorHAnsi"/>
                <w:b/>
                <w:bCs/>
                <w:snapToGrid w:val="0"/>
                <w:sz w:val="16"/>
                <w:szCs w:val="16"/>
                <w:u w:val="single"/>
              </w:rPr>
            </w:pPr>
          </w:p>
        </w:tc>
      </w:tr>
    </w:tbl>
    <w:p w14:paraId="749180CD" w14:textId="77777777" w:rsidR="00EF18AA" w:rsidRPr="00BB3B14" w:rsidRDefault="00EF18AA" w:rsidP="00EF18AA">
      <w:pPr>
        <w:spacing w:after="0" w:line="276" w:lineRule="auto"/>
        <w:rPr>
          <w:rFonts w:ascii="Georgia" w:hAnsi="Georgia"/>
          <w:sz w:val="16"/>
          <w:szCs w:val="16"/>
        </w:rPr>
      </w:pPr>
    </w:p>
    <w:tbl>
      <w:tblPr>
        <w:tblW w:w="5686" w:type="pct"/>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5299"/>
        <w:gridCol w:w="5311"/>
      </w:tblGrid>
      <w:tr w:rsidR="00EF18AA" w:rsidRPr="00250384" w14:paraId="4AEAA5A1" w14:textId="77777777" w:rsidTr="009F46B4">
        <w:trPr>
          <w:trHeight w:val="20"/>
          <w:jc w:val="center"/>
        </w:trPr>
        <w:tc>
          <w:tcPr>
            <w:tcW w:w="2497"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0D072832" w14:textId="77777777" w:rsidR="00EF18AA" w:rsidRPr="00BB3B14" w:rsidRDefault="00EF18AA" w:rsidP="009F46B4">
            <w:pPr>
              <w:spacing w:after="0" w:line="276" w:lineRule="auto"/>
              <w:rPr>
                <w:rFonts w:ascii="Georgia" w:hAnsi="Georgia" w:cs="Arial"/>
                <w:b/>
                <w:bCs/>
                <w:snapToGrid w:val="0"/>
                <w:sz w:val="16"/>
                <w:szCs w:val="16"/>
              </w:rPr>
            </w:pPr>
            <w:r w:rsidRPr="00BB3B14">
              <w:rPr>
                <w:rFonts w:ascii="Georgia" w:hAnsi="Georgia" w:cs="Arial"/>
                <w:b/>
                <w:bCs/>
                <w:snapToGrid w:val="0"/>
                <w:sz w:val="16"/>
                <w:szCs w:val="16"/>
              </w:rPr>
              <w:t>ART ADHERENCE</w:t>
            </w:r>
          </w:p>
        </w:tc>
        <w:tc>
          <w:tcPr>
            <w:tcW w:w="2503"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9D9D9" w:themeFill="background1" w:themeFillShade="D9"/>
            <w:vAlign w:val="center"/>
          </w:tcPr>
          <w:p w14:paraId="669DB30B" w14:textId="77777777" w:rsidR="00EF18AA" w:rsidRPr="00BB3B14" w:rsidRDefault="00EF18AA" w:rsidP="009F46B4">
            <w:pPr>
              <w:spacing w:after="0" w:line="276" w:lineRule="auto"/>
              <w:rPr>
                <w:rFonts w:ascii="Georgia" w:hAnsi="Georgia" w:cs="Arial"/>
                <w:b/>
                <w:bCs/>
                <w:snapToGrid w:val="0"/>
                <w:sz w:val="16"/>
                <w:szCs w:val="16"/>
              </w:rPr>
            </w:pPr>
            <w:r w:rsidRPr="00BB3B14">
              <w:rPr>
                <w:rFonts w:ascii="Georgia" w:hAnsi="Georgia" w:cs="Arial"/>
                <w:b/>
                <w:bCs/>
                <w:snapToGrid w:val="0"/>
                <w:sz w:val="16"/>
                <w:szCs w:val="16"/>
              </w:rPr>
              <w:t>TPT OUTCOME</w:t>
            </w:r>
          </w:p>
        </w:tc>
      </w:tr>
      <w:tr w:rsidR="00EF18AA" w:rsidRPr="00EF18AA" w14:paraId="69AC1C3B" w14:textId="77777777" w:rsidTr="009F46B4">
        <w:trPr>
          <w:trHeight w:val="20"/>
          <w:jc w:val="center"/>
        </w:trPr>
        <w:tc>
          <w:tcPr>
            <w:tcW w:w="2497"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vAlign w:val="center"/>
          </w:tcPr>
          <w:p w14:paraId="26E0FC43"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If VL &gt; 200c/ml:</w:t>
            </w:r>
          </w:p>
          <w:p w14:paraId="203A69F6"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Client Adherence: </w:t>
            </w:r>
          </w:p>
          <w:p w14:paraId="7BFFD11D"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BB3B14">
              <w:rPr>
                <w:rFonts w:ascii="Georgia" w:hAnsi="Georgia" w:cstheme="minorHAnsi"/>
                <w:b/>
                <w:bCs/>
                <w:snapToGrid w:val="0"/>
                <w:sz w:val="16"/>
                <w:szCs w:val="16"/>
              </w:rPr>
              <w:t xml:space="preserve"> </w:t>
            </w: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Si charge virale&gt;200c/ml,l’ adhérence du client est</w:t>
            </w:r>
            <w:r w:rsidRPr="00EF18AA">
              <w:rPr>
                <w:rFonts w:ascii="Georgia" w:hAnsi="Georgia" w:cstheme="minorHAnsi"/>
                <w:b/>
                <w:bCs/>
                <w:snapToGrid w:val="0"/>
                <w:color w:val="003366"/>
                <w:sz w:val="16"/>
                <w:szCs w:val="16"/>
                <w:lang w:val="fr-BE"/>
              </w:rPr>
              <w:t>)</w:t>
            </w:r>
            <w:r w:rsidRPr="00EF18AA">
              <w:rPr>
                <w:rFonts w:ascii="Georgia" w:hAnsi="Georgia" w:cstheme="minorHAnsi"/>
                <w:b/>
                <w:bCs/>
                <w:snapToGrid w:val="0"/>
                <w:sz w:val="16"/>
                <w:szCs w:val="16"/>
                <w:lang w:val="fr-BE"/>
              </w:rPr>
              <w:t>:</w:t>
            </w:r>
          </w:p>
          <w:p w14:paraId="20064211" w14:textId="77777777" w:rsidR="00EF18AA" w:rsidRPr="00BB3B14" w:rsidRDefault="00EF18AA" w:rsidP="009F46B4">
            <w:pPr>
              <w:spacing w:after="0" w:line="276" w:lineRule="auto"/>
              <w:rPr>
                <w:rFonts w:ascii="Georgia" w:hAnsi="Georgia" w:cstheme="minorHAnsi"/>
                <w:b/>
                <w:bCs/>
                <w:snapToGrid w:val="0"/>
                <w:color w:val="000000"/>
                <w:sz w:val="16"/>
                <w:szCs w:val="16"/>
              </w:rPr>
            </w:pPr>
            <w:r>
              <w:rPr>
                <w:rFonts w:ascii="Georgia" w:hAnsi="Georgia" w:cstheme="minorHAnsi"/>
                <w:b/>
                <w:bCs/>
                <w:snapToGrid w:val="0"/>
                <w:color w:val="000000"/>
                <w:sz w:val="16"/>
                <w:szCs w:val="16"/>
              </w:rPr>
              <w:fldChar w:fldCharType="begin">
                <w:ffData>
                  <w:name w:val=""/>
                  <w:enabled/>
                  <w:calcOnExit w:val="0"/>
                  <w:checkBox>
                    <w:sizeAuto/>
                    <w:default w:val="1"/>
                  </w:checkBox>
                </w:ffData>
              </w:fldChar>
            </w:r>
            <w:r>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Good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Bonne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(meet pill count and come to all appointments)</w:t>
            </w:r>
          </w:p>
          <w:p w14:paraId="2B215BD2"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Moderate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Moyenne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(meet pill count and miss appointment(s))</w:t>
            </w:r>
          </w:p>
          <w:p w14:paraId="39CC525E"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Bad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Mauvaise</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(fail pill count and miss appointment(s))</w:t>
            </w:r>
          </w:p>
          <w:p w14:paraId="6E80BA23" w14:textId="77777777" w:rsidR="00EF18AA" w:rsidRPr="00BB3B14" w:rsidRDefault="00EF18AA" w:rsidP="009F46B4">
            <w:pPr>
              <w:spacing w:after="0" w:line="276" w:lineRule="auto"/>
              <w:rPr>
                <w:rFonts w:ascii="Georgia" w:hAnsi="Georgia" w:cstheme="minorHAnsi"/>
                <w:b/>
                <w:bCs/>
                <w:snapToGrid w:val="0"/>
                <w:color w:val="000000"/>
                <w:sz w:val="16"/>
                <w:szCs w:val="16"/>
              </w:rPr>
            </w:pPr>
          </w:p>
          <w:p w14:paraId="5B71B052"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Attended Enhanced Counselling:  Yes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Oui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No</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Non</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Pr>
                <w:rFonts w:ascii="Georgia" w:hAnsi="Georgia" w:cstheme="minorHAnsi"/>
                <w:b/>
                <w:bCs/>
                <w:snapToGrid w:val="0"/>
                <w:color w:val="000000"/>
                <w:sz w:val="16"/>
                <w:szCs w:val="16"/>
              </w:rPr>
              <w:fldChar w:fldCharType="begin">
                <w:ffData>
                  <w:name w:val=""/>
                  <w:enabled/>
                  <w:calcOnExit w:val="0"/>
                  <w:checkBox>
                    <w:sizeAuto/>
                    <w:default w:val="1"/>
                  </w:checkBox>
                </w:ffData>
              </w:fldChar>
            </w:r>
            <w:r>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w:t>
            </w:r>
          </w:p>
          <w:p w14:paraId="3386314D" w14:textId="77777777" w:rsidR="00EF18AA" w:rsidRPr="00EF18AA" w:rsidRDefault="00EF18AA" w:rsidP="009F46B4">
            <w:pPr>
              <w:spacing w:after="0" w:line="276" w:lineRule="auto"/>
              <w:rPr>
                <w:rFonts w:ascii="Georgia" w:hAnsi="Georgia" w:cs="Calibri"/>
                <w:b/>
                <w:bCs/>
                <w:snapToGrid w:val="0"/>
                <w:color w:val="003366"/>
                <w:sz w:val="16"/>
                <w:szCs w:val="16"/>
                <w:lang w:val="fr-BE"/>
              </w:rPr>
            </w:pPr>
            <w:r w:rsidRPr="00EF18AA">
              <w:rPr>
                <w:rFonts w:ascii="Georgia" w:hAnsi="Georgia" w:cs="Calibri"/>
                <w:b/>
                <w:bCs/>
                <w:snapToGrid w:val="0"/>
                <w:color w:val="003366"/>
                <w:sz w:val="16"/>
                <w:szCs w:val="16"/>
                <w:lang w:val="fr-BE"/>
              </w:rPr>
              <w:t>(</w:t>
            </w:r>
            <w:r w:rsidRPr="00EF18AA">
              <w:rPr>
                <w:rFonts w:ascii="Georgia" w:hAnsi="Georgia" w:cs="Calibri"/>
                <w:b/>
                <w:bCs/>
                <w:i/>
                <w:iCs/>
                <w:snapToGrid w:val="0"/>
                <w:color w:val="003366"/>
                <w:sz w:val="16"/>
                <w:szCs w:val="16"/>
                <w:lang w:val="fr-BE"/>
              </w:rPr>
              <w:t>A-t-il participé aux séances de counselling renforcé?</w:t>
            </w:r>
            <w:r w:rsidRPr="00EF18AA">
              <w:rPr>
                <w:rFonts w:ascii="Georgia" w:hAnsi="Georgia" w:cs="Calibri"/>
                <w:b/>
                <w:bCs/>
                <w:snapToGrid w:val="0"/>
                <w:color w:val="003366"/>
                <w:sz w:val="16"/>
                <w:szCs w:val="16"/>
                <w:lang w:val="fr-BE"/>
              </w:rPr>
              <w:t>)</w:t>
            </w:r>
          </w:p>
          <w:p w14:paraId="3E1E25F3" w14:textId="77777777" w:rsidR="00EF18AA" w:rsidRPr="00EF18AA" w:rsidRDefault="00EF18AA" w:rsidP="009F46B4">
            <w:pPr>
              <w:spacing w:after="0" w:line="276" w:lineRule="auto"/>
              <w:rPr>
                <w:rFonts w:ascii="Georgia" w:hAnsi="Georgia" w:cs="Calibri"/>
                <w:b/>
                <w:bCs/>
                <w:snapToGrid w:val="0"/>
                <w:color w:val="003366"/>
                <w:sz w:val="16"/>
                <w:szCs w:val="16"/>
                <w:lang w:val="fr-BE"/>
              </w:rPr>
            </w:pPr>
          </w:p>
          <w:p w14:paraId="25A29FFD"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i/>
                <w:snapToGrid w:val="0"/>
                <w:color w:val="000000"/>
                <w:sz w:val="16"/>
                <w:szCs w:val="16"/>
              </w:rPr>
              <w:t>If yes</w:t>
            </w:r>
            <w:r w:rsidRPr="00BB3B14">
              <w:rPr>
                <w:rFonts w:ascii="Georgia" w:hAnsi="Georgia" w:cstheme="minorHAnsi"/>
                <w:b/>
                <w:bCs/>
                <w:snapToGrid w:val="0"/>
                <w:color w:val="000000"/>
                <w:sz w:val="16"/>
                <w:szCs w:val="16"/>
              </w:rPr>
              <w:t xml:space="preserve">: completed 3 months:    </w:t>
            </w:r>
          </w:p>
          <w:p w14:paraId="6AE0760A" w14:textId="77777777" w:rsidR="00EF18AA" w:rsidRPr="00BB3B14" w:rsidRDefault="00EF18AA" w:rsidP="009F46B4">
            <w:pPr>
              <w:spacing w:after="0" w:line="276" w:lineRule="auto"/>
              <w:rPr>
                <w:rFonts w:ascii="Georgia" w:hAnsi="Georgia" w:cstheme="minorHAnsi"/>
                <w:b/>
                <w:bCs/>
                <w:snapToGrid w:val="0"/>
                <w:color w:val="000000"/>
                <w:sz w:val="16"/>
                <w:szCs w:val="16"/>
              </w:rPr>
            </w:pPr>
            <w:r w:rsidRPr="00BB3B14">
              <w:rPr>
                <w:rFonts w:ascii="Georgia" w:hAnsi="Georgia" w:cstheme="minorHAnsi"/>
                <w:b/>
                <w:bCs/>
                <w:snapToGrid w:val="0"/>
                <w:color w:val="000000"/>
                <w:sz w:val="16"/>
                <w:szCs w:val="16"/>
              </w:rPr>
              <w:t xml:space="preserve">Yes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Oui</w:t>
            </w:r>
            <w:r w:rsidRPr="00BB3B14">
              <w:rPr>
                <w:rFonts w:ascii="Georgia" w:hAnsi="Georgia" w:cstheme="minorHAnsi"/>
                <w:b/>
                <w:bCs/>
                <w:snapToGrid w:val="0"/>
                <w:color w:val="003366"/>
                <w:sz w:val="16"/>
                <w:szCs w:val="16"/>
              </w:rPr>
              <w:t xml:space="preserve">) </w:t>
            </w:r>
            <w:r w:rsidRPr="00BB3B14">
              <w:rPr>
                <w:rFonts w:ascii="Georgia" w:hAnsi="Georgia" w:cstheme="minorHAnsi"/>
                <w:b/>
                <w:bCs/>
                <w:snapToGrid w:val="0"/>
                <w:color w:val="000000"/>
                <w:sz w:val="16"/>
                <w:szCs w:val="16"/>
              </w:rPr>
              <w:t xml:space="preserve"> </w:t>
            </w:r>
            <w:r w:rsidRPr="00BB3B14">
              <w:rPr>
                <w:rFonts w:ascii="Georgia" w:hAnsi="Georgia" w:cstheme="minorHAnsi"/>
                <w:b/>
                <w:bCs/>
                <w:snapToGrid w:val="0"/>
                <w:color w:val="00000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sidRPr="00BB3B14">
              <w:rPr>
                <w:rFonts w:ascii="Georgia" w:hAnsi="Georgia" w:cstheme="minorHAnsi"/>
                <w:b/>
                <w:bCs/>
                <w:snapToGrid w:val="0"/>
                <w:color w:val="000000"/>
                <w:sz w:val="16"/>
                <w:szCs w:val="16"/>
              </w:rPr>
              <w:fldChar w:fldCharType="end"/>
            </w:r>
            <w:r w:rsidRPr="00BB3B14">
              <w:rPr>
                <w:rFonts w:ascii="Georgia" w:hAnsi="Georgia" w:cstheme="minorHAnsi"/>
                <w:b/>
                <w:bCs/>
                <w:snapToGrid w:val="0"/>
                <w:color w:val="000000"/>
                <w:sz w:val="16"/>
                <w:szCs w:val="16"/>
              </w:rPr>
              <w:t xml:space="preserve">   No</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Non</w:t>
            </w:r>
            <w:r w:rsidRPr="00BB3B14">
              <w:rPr>
                <w:rFonts w:ascii="Georgia" w:hAnsi="Georgia" w:cstheme="minorHAnsi"/>
                <w:b/>
                <w:bCs/>
                <w:snapToGrid w:val="0"/>
                <w:color w:val="003366"/>
                <w:sz w:val="16"/>
                <w:szCs w:val="16"/>
              </w:rPr>
              <w:t>)</w:t>
            </w:r>
            <w:r w:rsidRPr="00BB3B14">
              <w:rPr>
                <w:rFonts w:ascii="Georgia" w:hAnsi="Georgia" w:cstheme="minorHAnsi"/>
                <w:b/>
                <w:bCs/>
                <w:snapToGrid w:val="0"/>
                <w:color w:val="000000"/>
                <w:sz w:val="16"/>
                <w:szCs w:val="16"/>
              </w:rPr>
              <w:t xml:space="preserve"> </w:t>
            </w:r>
            <w:r>
              <w:rPr>
                <w:rFonts w:ascii="Georgia" w:hAnsi="Georgia" w:cstheme="minorHAnsi"/>
                <w:b/>
                <w:bCs/>
                <w:snapToGrid w:val="0"/>
                <w:color w:val="000000"/>
                <w:sz w:val="16"/>
                <w:szCs w:val="16"/>
              </w:rPr>
              <w:fldChar w:fldCharType="begin">
                <w:ffData>
                  <w:name w:val=""/>
                  <w:enabled/>
                  <w:calcOnExit w:val="0"/>
                  <w:checkBox>
                    <w:sizeAuto/>
                    <w:default w:val="1"/>
                  </w:checkBox>
                </w:ffData>
              </w:fldChar>
            </w:r>
            <w:r>
              <w:rPr>
                <w:rFonts w:ascii="Georgia" w:hAnsi="Georgia" w:cstheme="minorHAnsi"/>
                <w:b/>
                <w:bCs/>
                <w:snapToGrid w:val="0"/>
                <w:color w:val="000000"/>
                <w:sz w:val="16"/>
                <w:szCs w:val="16"/>
              </w:rPr>
              <w:instrText xml:space="preserve"> FORMCHECKBOX </w:instrText>
            </w:r>
            <w:r w:rsidR="009546F2">
              <w:rPr>
                <w:rFonts w:ascii="Georgia" w:hAnsi="Georgia" w:cstheme="minorHAnsi"/>
                <w:b/>
                <w:bCs/>
                <w:snapToGrid w:val="0"/>
                <w:color w:val="000000"/>
                <w:sz w:val="16"/>
                <w:szCs w:val="16"/>
              </w:rPr>
            </w:r>
            <w:r w:rsidR="009546F2">
              <w:rPr>
                <w:rFonts w:ascii="Georgia" w:hAnsi="Georgia" w:cstheme="minorHAnsi"/>
                <w:b/>
                <w:bCs/>
                <w:snapToGrid w:val="0"/>
                <w:color w:val="000000"/>
                <w:sz w:val="16"/>
                <w:szCs w:val="16"/>
              </w:rPr>
              <w:fldChar w:fldCharType="separate"/>
            </w:r>
            <w:r>
              <w:rPr>
                <w:rFonts w:ascii="Georgia" w:hAnsi="Georgia" w:cstheme="minorHAnsi"/>
                <w:b/>
                <w:bCs/>
                <w:snapToGrid w:val="0"/>
                <w:color w:val="000000"/>
                <w:sz w:val="16"/>
                <w:szCs w:val="16"/>
              </w:rPr>
              <w:fldChar w:fldCharType="end"/>
            </w:r>
          </w:p>
          <w:p w14:paraId="401D4243" w14:textId="77777777" w:rsidR="00EF18AA" w:rsidRPr="00EF18AA" w:rsidRDefault="00EF18AA" w:rsidP="009F46B4">
            <w:pPr>
              <w:spacing w:after="0" w:line="276" w:lineRule="auto"/>
              <w:rPr>
                <w:rFonts w:ascii="Georgia" w:hAnsi="Georgia"/>
                <w:sz w:val="16"/>
                <w:szCs w:val="16"/>
                <w:lang w:val="fr-BE"/>
              </w:rPr>
            </w:pPr>
            <w:r w:rsidRPr="00BB3B14">
              <w:rPr>
                <w:rFonts w:ascii="Georgia" w:hAnsi="Georgia" w:cs="Calibri"/>
                <w:b/>
                <w:bCs/>
                <w:snapToGrid w:val="0"/>
                <w:color w:val="003366"/>
                <w:sz w:val="16"/>
                <w:szCs w:val="16"/>
              </w:rPr>
              <w:t> </w:t>
            </w:r>
            <w:r w:rsidRPr="00EF18AA">
              <w:rPr>
                <w:rFonts w:ascii="Georgia" w:hAnsi="Georgia" w:cs="Calibri"/>
                <w:b/>
                <w:bCs/>
                <w:snapToGrid w:val="0"/>
                <w:color w:val="003366"/>
                <w:sz w:val="16"/>
                <w:szCs w:val="16"/>
                <w:lang w:val="fr-BE"/>
              </w:rPr>
              <w:t>(Si o</w:t>
            </w:r>
            <w:r w:rsidRPr="00EF18AA">
              <w:rPr>
                <w:rFonts w:ascii="Georgia" w:hAnsi="Georgia" w:cs="Calibri"/>
                <w:b/>
                <w:bCs/>
                <w:i/>
                <w:iCs/>
                <w:snapToGrid w:val="0"/>
                <w:color w:val="003366"/>
                <w:sz w:val="16"/>
                <w:szCs w:val="16"/>
                <w:lang w:val="fr-BE"/>
              </w:rPr>
              <w:t>ui, pour les 3 mois?</w:t>
            </w:r>
            <w:r w:rsidRPr="00EF18AA">
              <w:rPr>
                <w:rFonts w:ascii="Georgia" w:hAnsi="Georgia" w:cs="Calibri"/>
                <w:b/>
                <w:bCs/>
                <w:snapToGrid w:val="0"/>
                <w:color w:val="003366"/>
                <w:sz w:val="16"/>
                <w:szCs w:val="16"/>
                <w:lang w:val="fr-BE"/>
              </w:rPr>
              <w:t>)</w:t>
            </w:r>
          </w:p>
          <w:p w14:paraId="3D83DC15"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0000"/>
                <w:sz w:val="16"/>
                <w:szCs w:val="16"/>
                <w:lang w:val="fr-BE"/>
              </w:rPr>
              <w:t xml:space="preserve">  </w:t>
            </w:r>
          </w:p>
        </w:tc>
        <w:tc>
          <w:tcPr>
            <w:tcW w:w="2503" w:type="pc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69EE002" w14:textId="77777777" w:rsidR="00EF18AA" w:rsidRPr="00EF18AA" w:rsidRDefault="00EF18AA" w:rsidP="009F46B4">
            <w:pPr>
              <w:spacing w:after="0" w:line="276" w:lineRule="auto"/>
              <w:rPr>
                <w:rFonts w:ascii="Georgia" w:hAnsi="Georgia" w:cstheme="minorHAnsi"/>
                <w:b/>
                <w:bCs/>
                <w:snapToGrid w:val="0"/>
                <w:sz w:val="16"/>
                <w:szCs w:val="16"/>
                <w:u w:val="single"/>
                <w:lang w:val="fr-BE"/>
              </w:rPr>
            </w:pPr>
          </w:p>
          <w:p w14:paraId="1804600E" w14:textId="77777777" w:rsidR="00EF18AA" w:rsidRPr="00BB3B14" w:rsidRDefault="00EF18AA" w:rsidP="009F46B4">
            <w:pPr>
              <w:spacing w:after="0" w:line="276" w:lineRule="auto"/>
              <w:rPr>
                <w:rFonts w:ascii="Georgia" w:hAnsi="Georgia" w:cstheme="minorHAnsi"/>
                <w:b/>
                <w:bCs/>
                <w:snapToGrid w:val="0"/>
                <w:sz w:val="16"/>
                <w:szCs w:val="16"/>
                <w:u w:val="single"/>
              </w:rPr>
            </w:pPr>
            <w:r w:rsidRPr="00BB3B14">
              <w:rPr>
                <w:rFonts w:ascii="Georgia" w:hAnsi="Georgia" w:cstheme="minorHAnsi"/>
                <w:b/>
                <w:bCs/>
                <w:snapToGrid w:val="0"/>
                <w:sz w:val="16"/>
                <w:szCs w:val="16"/>
                <w:u w:val="single"/>
              </w:rPr>
              <w:t xml:space="preserve">Client TPT Outcome: </w:t>
            </w:r>
          </w:p>
          <w:p w14:paraId="7AE5BCD1"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Completed TPT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Traitement terminé</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Therapy in Progress          </w:t>
            </w:r>
            <w:r>
              <w:rPr>
                <w:rFonts w:ascii="Georgia" w:hAnsi="Georgia" w:cstheme="minorHAnsi"/>
                <w:b/>
                <w:bCs/>
                <w:snapToGrid w:val="0"/>
                <w:sz w:val="16"/>
                <w:szCs w:val="16"/>
              </w:rPr>
              <w:fldChar w:fldCharType="begin">
                <w:ffData>
                  <w:name w:val=""/>
                  <w:enabled/>
                  <w:calcOnExit w:val="0"/>
                  <w:checkBox>
                    <w:sizeAuto/>
                    <w:default w:val="1"/>
                  </w:checkBox>
                </w:ffData>
              </w:fldChar>
            </w:r>
            <w:r>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5A89A5EB"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i/>
                <w:snapToGrid w:val="0"/>
                <w:sz w:val="16"/>
                <w:szCs w:val="16"/>
              </w:rPr>
              <w:t>If not</w:t>
            </w:r>
            <w:r w:rsidRPr="00BB3B14">
              <w:rPr>
                <w:rFonts w:ascii="Georgia" w:hAnsi="Georgia" w:cstheme="minorHAnsi"/>
                <w:b/>
                <w:bCs/>
                <w:snapToGrid w:val="0"/>
                <w:sz w:val="16"/>
                <w:szCs w:val="16"/>
              </w:rPr>
              <w:t xml:space="preserve"> Completed or in Progress:</w:t>
            </w:r>
          </w:p>
          <w:p w14:paraId="6DAF1C48"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Defaulted </w:t>
            </w:r>
            <w:r w:rsidRPr="00BB3B14">
              <w:rPr>
                <w:rFonts w:ascii="Georgia" w:hAnsi="Georgia" w:cstheme="minorHAnsi"/>
                <w:b/>
                <w:bCs/>
                <w:snapToGrid w:val="0"/>
                <w:color w:val="003366"/>
                <w:sz w:val="16"/>
                <w:szCs w:val="16"/>
              </w:rPr>
              <w:t>(</w:t>
            </w:r>
            <w:r w:rsidRPr="00BB3B14">
              <w:rPr>
                <w:rFonts w:ascii="Georgia" w:hAnsi="Georgia" w:cstheme="minorHAnsi"/>
                <w:b/>
                <w:bCs/>
                <w:i/>
                <w:snapToGrid w:val="0"/>
                <w:color w:val="003366"/>
                <w:sz w:val="16"/>
                <w:szCs w:val="16"/>
              </w:rPr>
              <w:t>Perdu de vue</w:t>
            </w:r>
            <w:r w:rsidRPr="00BB3B14">
              <w:rPr>
                <w:rFonts w:ascii="Georgia" w:hAnsi="Georgia" w:cstheme="minorHAnsi"/>
                <w:b/>
                <w:bCs/>
                <w:snapToGrid w:val="0"/>
                <w:color w:val="003366"/>
                <w:sz w:val="16"/>
                <w:szCs w:val="16"/>
              </w:rPr>
              <w:t>)</w:t>
            </w:r>
            <w:r w:rsidRPr="00BB3B14">
              <w:rPr>
                <w:rFonts w:ascii="Georgia" w:hAnsi="Georgia" w:cstheme="minorHAnsi"/>
                <w:b/>
                <w:bCs/>
                <w:snapToGrid w:val="0"/>
                <w:sz w:val="16"/>
                <w:szCs w:val="16"/>
              </w:rPr>
              <w:t xml:space="preserv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p>
          <w:p w14:paraId="71DCF648"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adverse events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44E1195F"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Arrêt du TPT à cause des effets secondaires</w:t>
            </w:r>
            <w:r w:rsidRPr="00EF18AA">
              <w:rPr>
                <w:rFonts w:ascii="Georgia" w:hAnsi="Georgia" w:cstheme="minorHAnsi"/>
                <w:b/>
                <w:bCs/>
                <w:snapToGrid w:val="0"/>
                <w:color w:val="003366"/>
                <w:sz w:val="16"/>
                <w:szCs w:val="16"/>
                <w:lang w:val="fr-BE"/>
              </w:rPr>
              <w:t>)</w:t>
            </w:r>
          </w:p>
          <w:p w14:paraId="0A973D0A"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development of active TB during TPT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670D4ED8"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Arrêt du TPT à cause du développement de la TB-maladie</w:t>
            </w:r>
            <w:r w:rsidRPr="00EF18AA">
              <w:rPr>
                <w:rFonts w:ascii="Georgia" w:hAnsi="Georgia" w:cstheme="minorHAnsi"/>
                <w:b/>
                <w:bCs/>
                <w:snapToGrid w:val="0"/>
                <w:color w:val="003366"/>
                <w:sz w:val="16"/>
                <w:szCs w:val="16"/>
                <w:lang w:val="fr-BE"/>
              </w:rPr>
              <w:t>)</w:t>
            </w:r>
          </w:p>
          <w:p w14:paraId="0496A6BD"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contra-indications other than active TB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BB3B14">
              <w:rPr>
                <w:rFonts w:ascii="Georgia" w:hAnsi="Georgia" w:cstheme="minorHAnsi"/>
                <w:b/>
                <w:bCs/>
                <w:snapToGrid w:val="0"/>
                <w:sz w:val="16"/>
                <w:szCs w:val="16"/>
              </w:rPr>
              <w:t xml:space="preserve"> </w:t>
            </w:r>
          </w:p>
          <w:p w14:paraId="22875437"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Arrêt du TPT à cause des contre-indications, autre que la TB-maladie</w:t>
            </w:r>
            <w:r w:rsidRPr="00EF18AA">
              <w:rPr>
                <w:rFonts w:ascii="Georgia" w:hAnsi="Georgia" w:cstheme="minorHAnsi"/>
                <w:b/>
                <w:bCs/>
                <w:snapToGrid w:val="0"/>
                <w:color w:val="003366"/>
                <w:sz w:val="16"/>
                <w:szCs w:val="16"/>
                <w:lang w:val="fr-BE"/>
              </w:rPr>
              <w:t>)</w:t>
            </w:r>
          </w:p>
          <w:p w14:paraId="3CB67442"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sz w:val="16"/>
                <w:szCs w:val="16"/>
                <w:lang w:val="fr-BE"/>
              </w:rPr>
              <w:t xml:space="preserve">Stopped because of hepatic failure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EF18AA">
              <w:rPr>
                <w:rFonts w:ascii="Georgia" w:hAnsi="Georgia" w:cstheme="minorHAnsi"/>
                <w:b/>
                <w:bCs/>
                <w:snapToGrid w:val="0"/>
                <w:sz w:val="16"/>
                <w:szCs w:val="16"/>
                <w:lang w:val="fr-BE"/>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r w:rsidRPr="00EF18AA">
              <w:rPr>
                <w:rFonts w:ascii="Georgia" w:hAnsi="Georgia" w:cstheme="minorHAnsi"/>
                <w:b/>
                <w:bCs/>
                <w:snapToGrid w:val="0"/>
                <w:color w:val="003366"/>
                <w:sz w:val="16"/>
                <w:szCs w:val="16"/>
                <w:lang w:val="fr-BE"/>
              </w:rPr>
              <w:t xml:space="preserve"> (</w:t>
            </w:r>
            <w:r w:rsidRPr="00EF18AA">
              <w:rPr>
                <w:rFonts w:ascii="Georgia" w:hAnsi="Georgia" w:cstheme="minorHAnsi"/>
                <w:b/>
                <w:bCs/>
                <w:i/>
                <w:snapToGrid w:val="0"/>
                <w:color w:val="003366"/>
                <w:sz w:val="16"/>
                <w:szCs w:val="16"/>
                <w:lang w:val="fr-BE"/>
              </w:rPr>
              <w:t>Arrêt du TPT dû à une insuffisance hépatique</w:t>
            </w:r>
            <w:r w:rsidRPr="00EF18AA">
              <w:rPr>
                <w:rFonts w:ascii="Georgia" w:hAnsi="Georgia" w:cstheme="minorHAnsi"/>
                <w:b/>
                <w:bCs/>
                <w:snapToGrid w:val="0"/>
                <w:color w:val="003366"/>
                <w:sz w:val="16"/>
                <w:szCs w:val="16"/>
                <w:lang w:val="fr-BE"/>
              </w:rPr>
              <w:t>)</w:t>
            </w:r>
          </w:p>
          <w:p w14:paraId="3E96DD3F" w14:textId="77777777" w:rsidR="00EF18AA" w:rsidRPr="00BB3B14" w:rsidRDefault="00EF18AA" w:rsidP="009F46B4">
            <w:pPr>
              <w:spacing w:after="0" w:line="276" w:lineRule="auto"/>
              <w:rPr>
                <w:rFonts w:ascii="Georgia" w:hAnsi="Georgia" w:cstheme="minorHAnsi"/>
                <w:b/>
                <w:bCs/>
                <w:snapToGrid w:val="0"/>
                <w:sz w:val="16"/>
                <w:szCs w:val="16"/>
              </w:rPr>
            </w:pPr>
            <w:r w:rsidRPr="00BB3B14">
              <w:rPr>
                <w:rFonts w:ascii="Georgia" w:hAnsi="Georgia" w:cstheme="minorHAnsi"/>
                <w:b/>
                <w:bCs/>
                <w:snapToGrid w:val="0"/>
                <w:sz w:val="16"/>
                <w:szCs w:val="16"/>
              </w:rPr>
              <w:t xml:space="preserve">Stopped because of death on TPT      </w:t>
            </w:r>
            <w:r w:rsidRPr="00BB3B14">
              <w:rPr>
                <w:rFonts w:ascii="Georgia" w:hAnsi="Georgia" w:cstheme="minorHAnsi"/>
                <w:b/>
                <w:bCs/>
                <w:snapToGrid w:val="0"/>
                <w:sz w:val="16"/>
                <w:szCs w:val="16"/>
              </w:rPr>
              <w:fldChar w:fldCharType="begin">
                <w:ffData>
                  <w:name w:val="Check18"/>
                  <w:enabled/>
                  <w:calcOnExit w:val="0"/>
                  <w:checkBox>
                    <w:sizeAuto/>
                    <w:default w:val="0"/>
                  </w:checkBox>
                </w:ffData>
              </w:fldChar>
            </w:r>
            <w:r w:rsidRPr="00BB3B14">
              <w:rPr>
                <w:rFonts w:ascii="Georgia" w:hAnsi="Georgia" w:cstheme="minorHAnsi"/>
                <w:b/>
                <w:bCs/>
                <w:snapToGrid w:val="0"/>
                <w:sz w:val="16"/>
                <w:szCs w:val="16"/>
              </w:rPr>
              <w:instrText xml:space="preserve"> FORMCHECKBOX </w:instrText>
            </w:r>
            <w:r w:rsidR="009546F2">
              <w:rPr>
                <w:rFonts w:ascii="Georgia" w:hAnsi="Georgia" w:cstheme="minorHAnsi"/>
                <w:b/>
                <w:bCs/>
                <w:snapToGrid w:val="0"/>
                <w:sz w:val="16"/>
                <w:szCs w:val="16"/>
              </w:rPr>
            </w:r>
            <w:r w:rsidR="009546F2">
              <w:rPr>
                <w:rFonts w:ascii="Georgia" w:hAnsi="Georgia" w:cstheme="minorHAnsi"/>
                <w:b/>
                <w:bCs/>
                <w:snapToGrid w:val="0"/>
                <w:sz w:val="16"/>
                <w:szCs w:val="16"/>
              </w:rPr>
              <w:fldChar w:fldCharType="separate"/>
            </w:r>
            <w:r w:rsidRPr="00BB3B14">
              <w:rPr>
                <w:rFonts w:ascii="Georgia" w:hAnsi="Georgia" w:cstheme="minorHAnsi"/>
                <w:b/>
                <w:bCs/>
                <w:snapToGrid w:val="0"/>
                <w:sz w:val="16"/>
                <w:szCs w:val="16"/>
              </w:rPr>
              <w:fldChar w:fldCharType="end"/>
            </w:r>
          </w:p>
          <w:p w14:paraId="3CB2887D" w14:textId="77777777" w:rsidR="00EF18AA" w:rsidRPr="00EF18AA" w:rsidRDefault="00EF18AA" w:rsidP="009F46B4">
            <w:pPr>
              <w:spacing w:after="0" w:line="276" w:lineRule="auto"/>
              <w:rPr>
                <w:rFonts w:ascii="Georgia" w:hAnsi="Georgia" w:cstheme="minorHAnsi"/>
                <w:b/>
                <w:bCs/>
                <w:snapToGrid w:val="0"/>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Arrêt du TPT par décès</w:t>
            </w:r>
            <w:r w:rsidRPr="00EF18AA">
              <w:rPr>
                <w:rFonts w:ascii="Georgia" w:hAnsi="Georgia" w:cstheme="minorHAnsi"/>
                <w:b/>
                <w:bCs/>
                <w:snapToGrid w:val="0"/>
                <w:color w:val="003366"/>
                <w:sz w:val="16"/>
                <w:szCs w:val="16"/>
                <w:lang w:val="fr-BE"/>
              </w:rPr>
              <w:t>)</w:t>
            </w:r>
          </w:p>
          <w:p w14:paraId="282AEBA5" w14:textId="77777777" w:rsidR="00EF18AA" w:rsidRPr="00EF18AA" w:rsidRDefault="00EF18AA" w:rsidP="009F46B4">
            <w:pPr>
              <w:spacing w:after="0" w:line="276" w:lineRule="auto"/>
              <w:rPr>
                <w:rFonts w:ascii="Georgia" w:hAnsi="Georgia" w:cstheme="minorHAnsi"/>
                <w:b/>
                <w:bCs/>
                <w:snapToGrid w:val="0"/>
                <w:sz w:val="16"/>
                <w:szCs w:val="16"/>
                <w:u w:val="single"/>
                <w:lang w:val="fr-BE"/>
              </w:rPr>
            </w:pPr>
          </w:p>
          <w:p w14:paraId="119ED051" w14:textId="77777777" w:rsidR="00EF18AA" w:rsidRPr="00EF18AA" w:rsidRDefault="00EF18AA" w:rsidP="009F46B4">
            <w:pPr>
              <w:spacing w:after="0" w:line="276" w:lineRule="auto"/>
              <w:rPr>
                <w:rFonts w:ascii="Georgia" w:hAnsi="Georgia" w:cstheme="minorHAnsi"/>
                <w:b/>
                <w:bCs/>
                <w:snapToGrid w:val="0"/>
                <w:sz w:val="16"/>
                <w:szCs w:val="16"/>
                <w:u w:val="single"/>
                <w:lang w:val="fr-BE"/>
              </w:rPr>
            </w:pPr>
            <w:r w:rsidRPr="00EF18AA">
              <w:rPr>
                <w:rFonts w:ascii="Georgia" w:hAnsi="Georgia" w:cstheme="minorHAnsi"/>
                <w:b/>
                <w:bCs/>
                <w:snapToGrid w:val="0"/>
                <w:sz w:val="16"/>
                <w:szCs w:val="16"/>
                <w:u w:val="single"/>
                <w:lang w:val="fr-BE"/>
              </w:rPr>
              <w:t>Outcome Date</w:t>
            </w:r>
            <w:r w:rsidRPr="00EF18AA">
              <w:rPr>
                <w:rFonts w:ascii="Georgia" w:hAnsi="Georgia" w:cstheme="minorHAnsi"/>
                <w:b/>
                <w:bCs/>
                <w:snapToGrid w:val="0"/>
                <w:sz w:val="16"/>
                <w:szCs w:val="16"/>
                <w:lang w:val="fr-BE"/>
              </w:rPr>
              <w:t xml:space="preserve">: </w:t>
            </w:r>
            <w:r w:rsidRPr="00EF18AA">
              <w:rPr>
                <w:rFonts w:ascii="Georgia" w:hAnsi="Georgia" w:cstheme="minorHAnsi"/>
                <w:b/>
                <w:bCs/>
                <w:snapToGrid w:val="0"/>
                <w:color w:val="003366"/>
                <w:sz w:val="16"/>
                <w:szCs w:val="16"/>
                <w:lang w:val="fr-BE"/>
              </w:rPr>
              <w:t>20</w:t>
            </w:r>
            <w:r w:rsidRPr="00EF18AA">
              <w:rPr>
                <w:rFonts w:ascii="Georgia" w:hAnsi="Georgia" w:cstheme="minorHAnsi"/>
                <w:b/>
                <w:bCs/>
                <w:snapToGrid w:val="0"/>
                <w:sz w:val="16"/>
                <w:szCs w:val="16"/>
                <w:lang w:val="fr-BE"/>
              </w:rPr>
              <w:t>/02/2021</w:t>
            </w:r>
          </w:p>
          <w:p w14:paraId="14AA6FD2" w14:textId="77777777" w:rsidR="00EF18AA" w:rsidRPr="00EF18AA" w:rsidRDefault="00EF18AA" w:rsidP="009F46B4">
            <w:pPr>
              <w:spacing w:after="0" w:line="276" w:lineRule="auto"/>
              <w:rPr>
                <w:rFonts w:ascii="Georgia" w:hAnsi="Georgia" w:cstheme="minorHAnsi"/>
                <w:b/>
                <w:bCs/>
                <w:snapToGrid w:val="0"/>
                <w:color w:val="003366"/>
                <w:sz w:val="16"/>
                <w:szCs w:val="16"/>
                <w:lang w:val="fr-BE"/>
              </w:rPr>
            </w:pPr>
            <w:r w:rsidRPr="00EF18AA">
              <w:rPr>
                <w:rFonts w:ascii="Georgia" w:hAnsi="Georgia" w:cstheme="minorHAnsi"/>
                <w:b/>
                <w:bCs/>
                <w:snapToGrid w:val="0"/>
                <w:color w:val="003366"/>
                <w:sz w:val="16"/>
                <w:szCs w:val="16"/>
                <w:lang w:val="fr-BE"/>
              </w:rPr>
              <w:t>(</w:t>
            </w:r>
            <w:r w:rsidRPr="00EF18AA">
              <w:rPr>
                <w:rFonts w:ascii="Georgia" w:hAnsi="Georgia" w:cstheme="minorHAnsi"/>
                <w:b/>
                <w:bCs/>
                <w:i/>
                <w:snapToGrid w:val="0"/>
                <w:color w:val="003366"/>
                <w:sz w:val="16"/>
                <w:szCs w:val="16"/>
                <w:lang w:val="fr-BE"/>
              </w:rPr>
              <w:t>Date de l’issue du traitement TPT</w:t>
            </w:r>
            <w:r w:rsidRPr="00EF18AA">
              <w:rPr>
                <w:rFonts w:ascii="Georgia" w:hAnsi="Georgia" w:cstheme="minorHAnsi"/>
                <w:b/>
                <w:bCs/>
                <w:snapToGrid w:val="0"/>
                <w:color w:val="003366"/>
                <w:sz w:val="16"/>
                <w:szCs w:val="16"/>
                <w:lang w:val="fr-BE"/>
              </w:rPr>
              <w:t>)</w:t>
            </w:r>
          </w:p>
          <w:p w14:paraId="69908E33" w14:textId="77777777" w:rsidR="00EF18AA" w:rsidRPr="00EF18AA" w:rsidRDefault="00EF18AA" w:rsidP="009F46B4">
            <w:pPr>
              <w:spacing w:after="0" w:line="276" w:lineRule="auto"/>
              <w:rPr>
                <w:rFonts w:ascii="Georgia" w:hAnsi="Georgia" w:cstheme="minorHAnsi"/>
                <w:sz w:val="16"/>
                <w:szCs w:val="16"/>
                <w:lang w:val="fr-BE"/>
              </w:rPr>
            </w:pPr>
          </w:p>
        </w:tc>
      </w:tr>
    </w:tbl>
    <w:p w14:paraId="0C9A6142" w14:textId="77777777" w:rsidR="00EF18AA" w:rsidRPr="00EF18AA" w:rsidRDefault="00EF18AA" w:rsidP="003C3167">
      <w:pPr>
        <w:spacing w:after="0" w:line="276" w:lineRule="auto"/>
        <w:rPr>
          <w:rFonts w:ascii="Georgia" w:hAnsi="Georgia"/>
          <w:sz w:val="24"/>
          <w:szCs w:val="24"/>
          <w:lang w:val="fr-BE"/>
        </w:rPr>
      </w:pPr>
    </w:p>
    <w:p w14:paraId="2F234800" w14:textId="77777777" w:rsidR="00FD5418" w:rsidRPr="00EF18AA" w:rsidRDefault="00FD5418" w:rsidP="003C3167">
      <w:pPr>
        <w:keepNext/>
        <w:keepLines/>
        <w:spacing w:after="120" w:line="276" w:lineRule="auto"/>
        <w:outlineLvl w:val="1"/>
        <w:rPr>
          <w:rFonts w:ascii="Georgia" w:eastAsia="Yu Gothic Light" w:hAnsi="Georgia" w:cs="Times New Roman"/>
          <w:sz w:val="24"/>
          <w:szCs w:val="24"/>
          <w:lang w:val="fr-BE"/>
        </w:rPr>
      </w:pPr>
    </w:p>
    <w:sectPr w:rsidR="00FD5418" w:rsidRPr="00EF18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6206" w14:textId="77777777" w:rsidR="005A66CF" w:rsidRDefault="005A66CF">
      <w:pPr>
        <w:spacing w:after="0" w:line="240" w:lineRule="auto"/>
      </w:pPr>
      <w:r>
        <w:separator/>
      </w:r>
    </w:p>
  </w:endnote>
  <w:endnote w:type="continuationSeparator" w:id="0">
    <w:p w14:paraId="32726DF7" w14:textId="77777777" w:rsidR="005A66CF" w:rsidRDefault="005A66CF">
      <w:pPr>
        <w:spacing w:after="0" w:line="240" w:lineRule="auto"/>
      </w:pPr>
      <w:r>
        <w:continuationSeparator/>
      </w:r>
    </w:p>
  </w:endnote>
  <w:endnote w:type="continuationNotice" w:id="1">
    <w:p w14:paraId="4A958546" w14:textId="77777777" w:rsidR="005A66CF" w:rsidRDefault="005A6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0CBA" w14:textId="77777777" w:rsidR="009D3069" w:rsidRDefault="009D3069">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9759" w14:textId="77777777" w:rsidR="009D3069" w:rsidRDefault="009D3069">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C05E" w14:textId="77777777" w:rsidR="005A66CF" w:rsidRDefault="005A66CF">
      <w:pPr>
        <w:spacing w:after="0" w:line="240" w:lineRule="auto"/>
      </w:pPr>
      <w:r>
        <w:separator/>
      </w:r>
    </w:p>
  </w:footnote>
  <w:footnote w:type="continuationSeparator" w:id="0">
    <w:p w14:paraId="012316B8" w14:textId="77777777" w:rsidR="005A66CF" w:rsidRDefault="005A66CF">
      <w:pPr>
        <w:spacing w:after="0" w:line="240" w:lineRule="auto"/>
      </w:pPr>
      <w:r>
        <w:continuationSeparator/>
      </w:r>
    </w:p>
  </w:footnote>
  <w:footnote w:type="continuationNotice" w:id="1">
    <w:p w14:paraId="2681AB24" w14:textId="77777777" w:rsidR="005A66CF" w:rsidRDefault="005A6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9214" w14:textId="77777777" w:rsidR="009D3069" w:rsidRDefault="009D3069">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1784" w14:textId="77777777" w:rsidR="009D3069" w:rsidRDefault="009D3069">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3C36" w14:textId="77777777" w:rsidR="009D3069" w:rsidRDefault="009D3069">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819B0"/>
    <w:multiLevelType w:val="hybridMultilevel"/>
    <w:tmpl w:val="90046708"/>
    <w:lvl w:ilvl="0" w:tplc="F9B89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E375F"/>
    <w:multiLevelType w:val="hybridMultilevel"/>
    <w:tmpl w:val="87B82AE6"/>
    <w:lvl w:ilvl="0" w:tplc="834EE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411161">
    <w:abstractNumId w:val="1"/>
  </w:num>
  <w:num w:numId="2" w16cid:durableId="4926012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bona, Jean C.">
    <w15:presenceInfo w15:providerId="AD" w15:userId="S::ji2290@cumc.columbia.edu::e21d92aa-e6cc-4e91-abfe-7c10b7cc9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89"/>
    <w:rsid w:val="000145D1"/>
    <w:rsid w:val="000412CF"/>
    <w:rsid w:val="000455FD"/>
    <w:rsid w:val="000644D9"/>
    <w:rsid w:val="0006563A"/>
    <w:rsid w:val="00071584"/>
    <w:rsid w:val="000A768D"/>
    <w:rsid w:val="000B2756"/>
    <w:rsid w:val="000C16CA"/>
    <w:rsid w:val="00111182"/>
    <w:rsid w:val="0012618B"/>
    <w:rsid w:val="00174604"/>
    <w:rsid w:val="0017554F"/>
    <w:rsid w:val="0018004C"/>
    <w:rsid w:val="00190DE5"/>
    <w:rsid w:val="00193E28"/>
    <w:rsid w:val="001B3E6F"/>
    <w:rsid w:val="00232C50"/>
    <w:rsid w:val="00241541"/>
    <w:rsid w:val="00250384"/>
    <w:rsid w:val="002A7CF6"/>
    <w:rsid w:val="003043B6"/>
    <w:rsid w:val="003274FA"/>
    <w:rsid w:val="0035588C"/>
    <w:rsid w:val="003C3167"/>
    <w:rsid w:val="003C6C89"/>
    <w:rsid w:val="003D53F5"/>
    <w:rsid w:val="003E104A"/>
    <w:rsid w:val="003F35A5"/>
    <w:rsid w:val="00427A9A"/>
    <w:rsid w:val="0043186F"/>
    <w:rsid w:val="004345F7"/>
    <w:rsid w:val="00435F88"/>
    <w:rsid w:val="00481308"/>
    <w:rsid w:val="004845A8"/>
    <w:rsid w:val="004C51F9"/>
    <w:rsid w:val="00511239"/>
    <w:rsid w:val="005272A0"/>
    <w:rsid w:val="00532E78"/>
    <w:rsid w:val="005A1AF4"/>
    <w:rsid w:val="005A66CF"/>
    <w:rsid w:val="005B392B"/>
    <w:rsid w:val="006138B5"/>
    <w:rsid w:val="00636E86"/>
    <w:rsid w:val="006401C8"/>
    <w:rsid w:val="0064424F"/>
    <w:rsid w:val="006D43F9"/>
    <w:rsid w:val="006F6BD3"/>
    <w:rsid w:val="007072EC"/>
    <w:rsid w:val="00721F76"/>
    <w:rsid w:val="00727601"/>
    <w:rsid w:val="00731D7D"/>
    <w:rsid w:val="0074026D"/>
    <w:rsid w:val="00744685"/>
    <w:rsid w:val="007509A5"/>
    <w:rsid w:val="007635B0"/>
    <w:rsid w:val="0077125C"/>
    <w:rsid w:val="007962BA"/>
    <w:rsid w:val="007B643C"/>
    <w:rsid w:val="007E0888"/>
    <w:rsid w:val="007F292A"/>
    <w:rsid w:val="00812AD2"/>
    <w:rsid w:val="00820005"/>
    <w:rsid w:val="00822D22"/>
    <w:rsid w:val="008B1032"/>
    <w:rsid w:val="008E117E"/>
    <w:rsid w:val="008F7D92"/>
    <w:rsid w:val="00907BD7"/>
    <w:rsid w:val="009546F2"/>
    <w:rsid w:val="00990287"/>
    <w:rsid w:val="009D15CA"/>
    <w:rsid w:val="009D3069"/>
    <w:rsid w:val="009F46B4"/>
    <w:rsid w:val="00A124DD"/>
    <w:rsid w:val="00A241C2"/>
    <w:rsid w:val="00A31773"/>
    <w:rsid w:val="00A61EF8"/>
    <w:rsid w:val="00A63E39"/>
    <w:rsid w:val="00A77FEC"/>
    <w:rsid w:val="00AC04D6"/>
    <w:rsid w:val="00AC0989"/>
    <w:rsid w:val="00AD0D84"/>
    <w:rsid w:val="00AD4E87"/>
    <w:rsid w:val="00B1723E"/>
    <w:rsid w:val="00B801EA"/>
    <w:rsid w:val="00BA18BD"/>
    <w:rsid w:val="00BB3B14"/>
    <w:rsid w:val="00BC120E"/>
    <w:rsid w:val="00BC4A34"/>
    <w:rsid w:val="00BC7BF7"/>
    <w:rsid w:val="00BD5801"/>
    <w:rsid w:val="00C03D82"/>
    <w:rsid w:val="00C346BF"/>
    <w:rsid w:val="00C34A38"/>
    <w:rsid w:val="00C520E1"/>
    <w:rsid w:val="00C82947"/>
    <w:rsid w:val="00C877DD"/>
    <w:rsid w:val="00CA717A"/>
    <w:rsid w:val="00D11D2D"/>
    <w:rsid w:val="00D17397"/>
    <w:rsid w:val="00D36A40"/>
    <w:rsid w:val="00D61A97"/>
    <w:rsid w:val="00DC2E47"/>
    <w:rsid w:val="00DD46A1"/>
    <w:rsid w:val="00DE24A5"/>
    <w:rsid w:val="00DE3D96"/>
    <w:rsid w:val="00E14B37"/>
    <w:rsid w:val="00E428D3"/>
    <w:rsid w:val="00E50536"/>
    <w:rsid w:val="00E5463D"/>
    <w:rsid w:val="00E70987"/>
    <w:rsid w:val="00E75AF3"/>
    <w:rsid w:val="00E83BE0"/>
    <w:rsid w:val="00E972B2"/>
    <w:rsid w:val="00E97906"/>
    <w:rsid w:val="00EF18AA"/>
    <w:rsid w:val="00F131D1"/>
    <w:rsid w:val="00F13225"/>
    <w:rsid w:val="00F32700"/>
    <w:rsid w:val="00F37969"/>
    <w:rsid w:val="00F50900"/>
    <w:rsid w:val="00F5487F"/>
    <w:rsid w:val="00F61902"/>
    <w:rsid w:val="00F723A1"/>
    <w:rsid w:val="00F75778"/>
    <w:rsid w:val="00F87025"/>
    <w:rsid w:val="00FB2F71"/>
    <w:rsid w:val="00FC659A"/>
    <w:rsid w:val="00FD5418"/>
    <w:rsid w:val="00FE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4A5E"/>
  <w15:chartTrackingRefBased/>
  <w15:docId w15:val="{34623FED-2DDA-4FBB-A37D-330E079B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25"/>
  </w:style>
  <w:style w:type="paragraph" w:styleId="Heading1">
    <w:name w:val="heading 1"/>
    <w:basedOn w:val="Heading2"/>
    <w:next w:val="Normal"/>
    <w:link w:val="Heading1Char"/>
    <w:uiPriority w:val="9"/>
    <w:qFormat/>
    <w:rsid w:val="00FD5418"/>
    <w:pPr>
      <w:spacing w:line="240" w:lineRule="auto"/>
      <w:outlineLvl w:val="0"/>
    </w:pPr>
    <w:rPr>
      <w:color w:val="1F4E79" w:themeColor="accent1" w:themeShade="80"/>
      <w:szCs w:val="32"/>
    </w:rPr>
  </w:style>
  <w:style w:type="paragraph" w:styleId="Heading2">
    <w:name w:val="heading 2"/>
    <w:basedOn w:val="Heading3"/>
    <w:next w:val="Normal"/>
    <w:link w:val="Heading2Char"/>
    <w:uiPriority w:val="9"/>
    <w:unhideWhenUsed/>
    <w:qFormat/>
    <w:rsid w:val="00FD5418"/>
    <w:pPr>
      <w:spacing w:before="240" w:after="120"/>
      <w:outlineLvl w:val="1"/>
    </w:pPr>
    <w:rPr>
      <w:rFonts w:ascii="Constantia" w:hAnsi="Constantia"/>
      <w:b/>
      <w:color w:val="auto"/>
      <w:szCs w:val="26"/>
    </w:rPr>
  </w:style>
  <w:style w:type="paragraph" w:styleId="Heading3">
    <w:name w:val="heading 3"/>
    <w:basedOn w:val="Normal"/>
    <w:next w:val="Normal"/>
    <w:link w:val="Heading3Char"/>
    <w:uiPriority w:val="9"/>
    <w:unhideWhenUsed/>
    <w:qFormat/>
    <w:rsid w:val="00FD541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FD5418"/>
    <w:pPr>
      <w:keepNext/>
      <w:keepLines/>
      <w:spacing w:before="40" w:after="0" w:line="276" w:lineRule="auto"/>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FE1889"/>
    <w:pPr>
      <w:tabs>
        <w:tab w:val="center" w:pos="4680"/>
        <w:tab w:val="right" w:pos="9360"/>
      </w:tabs>
      <w:spacing w:before="120" w:after="0" w:line="240" w:lineRule="auto"/>
    </w:pPr>
    <w:rPr>
      <w:rFonts w:ascii="Constantia" w:hAnsi="Constantia"/>
      <w:lang w:val="en-GB"/>
    </w:rPr>
  </w:style>
  <w:style w:type="character" w:customStyle="1" w:styleId="HeaderChar">
    <w:name w:val="Header Char"/>
    <w:basedOn w:val="DefaultParagraphFont"/>
    <w:link w:val="Header1"/>
    <w:uiPriority w:val="99"/>
    <w:rsid w:val="00FE1889"/>
    <w:rPr>
      <w:rFonts w:ascii="Constantia" w:hAnsi="Constantia"/>
      <w:lang w:val="en-GB"/>
    </w:rPr>
  </w:style>
  <w:style w:type="paragraph" w:customStyle="1" w:styleId="Footer1">
    <w:name w:val="Footer1"/>
    <w:basedOn w:val="Normal"/>
    <w:next w:val="Footer"/>
    <w:link w:val="FooterChar"/>
    <w:uiPriority w:val="99"/>
    <w:unhideWhenUsed/>
    <w:rsid w:val="00FE1889"/>
    <w:pPr>
      <w:tabs>
        <w:tab w:val="center" w:pos="4680"/>
        <w:tab w:val="right" w:pos="9360"/>
      </w:tabs>
      <w:spacing w:before="120" w:after="0" w:line="240" w:lineRule="auto"/>
    </w:pPr>
    <w:rPr>
      <w:rFonts w:ascii="Constantia" w:hAnsi="Constantia"/>
      <w:lang w:val="en-GB"/>
    </w:rPr>
  </w:style>
  <w:style w:type="character" w:customStyle="1" w:styleId="FooterChar">
    <w:name w:val="Footer Char"/>
    <w:basedOn w:val="DefaultParagraphFont"/>
    <w:link w:val="Footer1"/>
    <w:uiPriority w:val="99"/>
    <w:rsid w:val="00FE1889"/>
    <w:rPr>
      <w:rFonts w:ascii="Constantia" w:hAnsi="Constantia"/>
      <w:lang w:val="en-GB"/>
    </w:rPr>
  </w:style>
  <w:style w:type="paragraph" w:styleId="Header">
    <w:name w:val="header"/>
    <w:basedOn w:val="Normal"/>
    <w:link w:val="HeaderChar1"/>
    <w:uiPriority w:val="99"/>
    <w:unhideWhenUsed/>
    <w:rsid w:val="00FE188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E1889"/>
  </w:style>
  <w:style w:type="paragraph" w:styleId="Footer">
    <w:name w:val="footer"/>
    <w:basedOn w:val="Normal"/>
    <w:link w:val="FooterChar1"/>
    <w:uiPriority w:val="99"/>
    <w:unhideWhenUsed/>
    <w:rsid w:val="00FE188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E1889"/>
  </w:style>
  <w:style w:type="character" w:customStyle="1" w:styleId="Heading1Char">
    <w:name w:val="Heading 1 Char"/>
    <w:basedOn w:val="DefaultParagraphFont"/>
    <w:link w:val="Heading1"/>
    <w:uiPriority w:val="9"/>
    <w:rsid w:val="00FD5418"/>
    <w:rPr>
      <w:rFonts w:ascii="Constantia" w:eastAsiaTheme="majorEastAsia" w:hAnsi="Constantia" w:cstheme="majorBidi"/>
      <w:b/>
      <w:color w:val="1F4E79" w:themeColor="accent1" w:themeShade="80"/>
      <w:sz w:val="24"/>
      <w:szCs w:val="32"/>
      <w:lang w:val="en-GB"/>
    </w:rPr>
  </w:style>
  <w:style w:type="character" w:customStyle="1" w:styleId="Heading2Char">
    <w:name w:val="Heading 2 Char"/>
    <w:basedOn w:val="DefaultParagraphFont"/>
    <w:link w:val="Heading2"/>
    <w:uiPriority w:val="9"/>
    <w:rsid w:val="00FD5418"/>
    <w:rPr>
      <w:rFonts w:ascii="Constantia" w:eastAsiaTheme="majorEastAsia" w:hAnsi="Constantia" w:cstheme="majorBidi"/>
      <w:b/>
      <w:sz w:val="24"/>
      <w:szCs w:val="26"/>
      <w:lang w:val="en-GB"/>
    </w:rPr>
  </w:style>
  <w:style w:type="character" w:customStyle="1" w:styleId="Heading3Char">
    <w:name w:val="Heading 3 Char"/>
    <w:basedOn w:val="DefaultParagraphFont"/>
    <w:link w:val="Heading3"/>
    <w:uiPriority w:val="9"/>
    <w:rsid w:val="00FD5418"/>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FD5418"/>
    <w:rPr>
      <w:rFonts w:asciiTheme="majorHAnsi" w:eastAsiaTheme="majorEastAsia" w:hAnsiTheme="majorHAnsi" w:cstheme="majorBidi"/>
      <w:i/>
      <w:iCs/>
      <w:color w:val="2E74B5" w:themeColor="accent1" w:themeShade="BF"/>
      <w:lang w:val="en-GB"/>
    </w:rPr>
  </w:style>
  <w:style w:type="paragraph" w:styleId="NoSpacing">
    <w:name w:val="No Spacing"/>
    <w:basedOn w:val="Heading1"/>
    <w:uiPriority w:val="1"/>
    <w:qFormat/>
    <w:rsid w:val="00FD5418"/>
    <w:rPr>
      <w:sz w:val="28"/>
    </w:rPr>
  </w:style>
  <w:style w:type="paragraph" w:styleId="BalloonText">
    <w:name w:val="Balloon Text"/>
    <w:basedOn w:val="Normal"/>
    <w:link w:val="BalloonTextChar"/>
    <w:uiPriority w:val="99"/>
    <w:semiHidden/>
    <w:unhideWhenUsed/>
    <w:rsid w:val="00FD5418"/>
    <w:pPr>
      <w:spacing w:before="120"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FD5418"/>
    <w:rPr>
      <w:rFonts w:ascii="Segoe UI" w:hAnsi="Segoe UI" w:cs="Segoe UI"/>
      <w:sz w:val="18"/>
      <w:szCs w:val="18"/>
      <w:lang w:val="en-GB"/>
    </w:rPr>
  </w:style>
  <w:style w:type="paragraph" w:styleId="ListParagraph">
    <w:name w:val="List Paragraph"/>
    <w:basedOn w:val="Normal"/>
    <w:uiPriority w:val="34"/>
    <w:qFormat/>
    <w:rsid w:val="00FD5418"/>
    <w:pPr>
      <w:spacing w:before="120" w:after="120" w:line="276" w:lineRule="auto"/>
      <w:ind w:left="720"/>
      <w:contextualSpacing/>
    </w:pPr>
    <w:rPr>
      <w:rFonts w:ascii="Constantia" w:hAnsi="Constantia"/>
      <w:lang w:val="en-GB"/>
    </w:rPr>
  </w:style>
  <w:style w:type="character" w:styleId="CommentReference">
    <w:name w:val="annotation reference"/>
    <w:basedOn w:val="DefaultParagraphFont"/>
    <w:uiPriority w:val="99"/>
    <w:semiHidden/>
    <w:unhideWhenUsed/>
    <w:rsid w:val="00FD5418"/>
    <w:rPr>
      <w:sz w:val="16"/>
      <w:szCs w:val="16"/>
    </w:rPr>
  </w:style>
  <w:style w:type="paragraph" w:styleId="CommentText">
    <w:name w:val="annotation text"/>
    <w:basedOn w:val="Normal"/>
    <w:link w:val="CommentTextChar"/>
    <w:uiPriority w:val="99"/>
    <w:semiHidden/>
    <w:unhideWhenUsed/>
    <w:rsid w:val="00FD5418"/>
    <w:pPr>
      <w:spacing w:before="120" w:after="120" w:line="240" w:lineRule="auto"/>
    </w:pPr>
    <w:rPr>
      <w:rFonts w:ascii="Constantia" w:hAnsi="Constantia"/>
      <w:sz w:val="20"/>
      <w:szCs w:val="20"/>
      <w:lang w:val="en-GB"/>
    </w:rPr>
  </w:style>
  <w:style w:type="character" w:customStyle="1" w:styleId="CommentTextChar">
    <w:name w:val="Comment Text Char"/>
    <w:basedOn w:val="DefaultParagraphFont"/>
    <w:link w:val="CommentText"/>
    <w:uiPriority w:val="99"/>
    <w:semiHidden/>
    <w:rsid w:val="00FD5418"/>
    <w:rPr>
      <w:rFonts w:ascii="Constantia" w:hAnsi="Constantia"/>
      <w:sz w:val="20"/>
      <w:szCs w:val="20"/>
      <w:lang w:val="en-GB"/>
    </w:rPr>
  </w:style>
  <w:style w:type="paragraph" w:styleId="CommentSubject">
    <w:name w:val="annotation subject"/>
    <w:basedOn w:val="CommentText"/>
    <w:next w:val="CommentText"/>
    <w:link w:val="CommentSubjectChar"/>
    <w:uiPriority w:val="99"/>
    <w:semiHidden/>
    <w:unhideWhenUsed/>
    <w:rsid w:val="00FD5418"/>
    <w:rPr>
      <w:b/>
      <w:bCs/>
    </w:rPr>
  </w:style>
  <w:style w:type="character" w:customStyle="1" w:styleId="CommentSubjectChar">
    <w:name w:val="Comment Subject Char"/>
    <w:basedOn w:val="CommentTextChar"/>
    <w:link w:val="CommentSubject"/>
    <w:uiPriority w:val="99"/>
    <w:semiHidden/>
    <w:rsid w:val="00FD5418"/>
    <w:rPr>
      <w:rFonts w:ascii="Constantia" w:hAnsi="Constantia"/>
      <w:b/>
      <w:bCs/>
      <w:sz w:val="20"/>
      <w:szCs w:val="20"/>
      <w:lang w:val="en-GB"/>
    </w:rPr>
  </w:style>
  <w:style w:type="character" w:styleId="PlaceholderText">
    <w:name w:val="Placeholder Text"/>
    <w:basedOn w:val="DefaultParagraphFont"/>
    <w:uiPriority w:val="99"/>
    <w:semiHidden/>
    <w:rsid w:val="00FD5418"/>
    <w:rPr>
      <w:color w:val="808080"/>
    </w:rPr>
  </w:style>
  <w:style w:type="paragraph" w:styleId="Bibliography">
    <w:name w:val="Bibliography"/>
    <w:basedOn w:val="Normal"/>
    <w:next w:val="Normal"/>
    <w:uiPriority w:val="37"/>
    <w:unhideWhenUsed/>
    <w:rsid w:val="00FD5418"/>
    <w:pPr>
      <w:tabs>
        <w:tab w:val="left" w:pos="504"/>
      </w:tabs>
      <w:spacing w:before="120" w:after="240" w:line="240" w:lineRule="auto"/>
      <w:ind w:left="504" w:hanging="504"/>
    </w:pPr>
    <w:rPr>
      <w:rFonts w:ascii="Constantia" w:hAnsi="Constantia"/>
      <w:lang w:val="en-GB"/>
    </w:rPr>
  </w:style>
  <w:style w:type="paragraph" w:styleId="Caption">
    <w:name w:val="caption"/>
    <w:basedOn w:val="Heading4"/>
    <w:next w:val="Normal"/>
    <w:uiPriority w:val="35"/>
    <w:unhideWhenUsed/>
    <w:qFormat/>
    <w:rsid w:val="00FD5418"/>
    <w:pPr>
      <w:spacing w:before="0" w:line="240" w:lineRule="auto"/>
      <w:jc w:val="both"/>
    </w:pPr>
    <w:rPr>
      <w:rFonts w:ascii="Times New Roman" w:hAnsi="Times New Roman"/>
      <w:i w:val="0"/>
      <w:iCs w:val="0"/>
      <w:color w:val="auto"/>
      <w:sz w:val="20"/>
      <w:szCs w:val="18"/>
    </w:rPr>
  </w:style>
  <w:style w:type="paragraph" w:styleId="TOCHeading">
    <w:name w:val="TOC Heading"/>
    <w:basedOn w:val="Heading1"/>
    <w:next w:val="Normal"/>
    <w:uiPriority w:val="39"/>
    <w:unhideWhenUsed/>
    <w:qFormat/>
    <w:rsid w:val="00FD5418"/>
    <w:pPr>
      <w:spacing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FD5418"/>
    <w:pPr>
      <w:tabs>
        <w:tab w:val="right" w:leader="dot" w:pos="9344"/>
      </w:tabs>
      <w:spacing w:before="120" w:after="100" w:line="276" w:lineRule="auto"/>
    </w:pPr>
    <w:rPr>
      <w:rFonts w:ascii="Constantia" w:hAnsi="Constantia"/>
      <w:color w:val="002060"/>
      <w:lang w:val="en-GB"/>
    </w:rPr>
  </w:style>
  <w:style w:type="paragraph" w:styleId="TOC2">
    <w:name w:val="toc 2"/>
    <w:basedOn w:val="Normal"/>
    <w:next w:val="Normal"/>
    <w:autoRedefine/>
    <w:uiPriority w:val="39"/>
    <w:unhideWhenUsed/>
    <w:rsid w:val="00FD5418"/>
    <w:pPr>
      <w:tabs>
        <w:tab w:val="right" w:leader="dot" w:pos="9344"/>
      </w:tabs>
      <w:spacing w:before="120" w:after="100" w:line="276" w:lineRule="auto"/>
      <w:ind w:left="220"/>
    </w:pPr>
    <w:rPr>
      <w:rFonts w:ascii="Constantia" w:hAnsi="Constantia"/>
      <w:lang w:val="en-GB"/>
    </w:rPr>
  </w:style>
  <w:style w:type="character" w:styleId="Hyperlink">
    <w:name w:val="Hyperlink"/>
    <w:basedOn w:val="DefaultParagraphFont"/>
    <w:uiPriority w:val="99"/>
    <w:unhideWhenUsed/>
    <w:rsid w:val="00FD5418"/>
    <w:rPr>
      <w:color w:val="0563C1" w:themeColor="hyperlink"/>
      <w:u w:val="single"/>
    </w:rPr>
  </w:style>
  <w:style w:type="paragraph" w:styleId="Revision">
    <w:name w:val="Revision"/>
    <w:hidden/>
    <w:uiPriority w:val="99"/>
    <w:semiHidden/>
    <w:rsid w:val="00FD5418"/>
    <w:pPr>
      <w:spacing w:after="0" w:line="240" w:lineRule="auto"/>
    </w:pPr>
  </w:style>
  <w:style w:type="paragraph" w:styleId="DocumentMap">
    <w:name w:val="Document Map"/>
    <w:basedOn w:val="Normal"/>
    <w:link w:val="DocumentMapChar"/>
    <w:uiPriority w:val="99"/>
    <w:semiHidden/>
    <w:unhideWhenUsed/>
    <w:rsid w:val="00FD5418"/>
    <w:pPr>
      <w:spacing w:before="120" w:after="0" w:line="240" w:lineRule="auto"/>
    </w:pPr>
    <w:rPr>
      <w:rFonts w:ascii="Tahoma" w:hAnsi="Tahoma" w:cs="Tahoma"/>
      <w:sz w:val="16"/>
      <w:szCs w:val="16"/>
      <w:lang w:val="en-GB"/>
    </w:rPr>
  </w:style>
  <w:style w:type="character" w:customStyle="1" w:styleId="DocumentMapChar">
    <w:name w:val="Document Map Char"/>
    <w:basedOn w:val="DefaultParagraphFont"/>
    <w:link w:val="DocumentMap"/>
    <w:uiPriority w:val="99"/>
    <w:semiHidden/>
    <w:rsid w:val="00FD5418"/>
    <w:rPr>
      <w:rFonts w:ascii="Tahoma" w:hAnsi="Tahoma" w:cs="Tahoma"/>
      <w:sz w:val="16"/>
      <w:szCs w:val="16"/>
      <w:lang w:val="en-GB"/>
    </w:rPr>
  </w:style>
  <w:style w:type="table" w:styleId="TableGrid">
    <w:name w:val="Table Grid"/>
    <w:basedOn w:val="TableNormal"/>
    <w:uiPriority w:val="59"/>
    <w:rsid w:val="00FD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41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D5418"/>
    <w:pPr>
      <w:spacing w:before="120" w:after="0" w:line="240" w:lineRule="auto"/>
    </w:pPr>
    <w:rPr>
      <w:rFonts w:ascii="Constantia" w:hAnsi="Constantia"/>
      <w:sz w:val="20"/>
      <w:szCs w:val="20"/>
    </w:rPr>
  </w:style>
  <w:style w:type="character" w:customStyle="1" w:styleId="FootnoteTextChar">
    <w:name w:val="Footnote Text Char"/>
    <w:basedOn w:val="DefaultParagraphFont"/>
    <w:link w:val="FootnoteText"/>
    <w:uiPriority w:val="99"/>
    <w:semiHidden/>
    <w:rsid w:val="00FD5418"/>
    <w:rPr>
      <w:rFonts w:ascii="Constantia" w:hAnsi="Constantia"/>
      <w:sz w:val="20"/>
      <w:szCs w:val="20"/>
    </w:rPr>
  </w:style>
  <w:style w:type="character" w:styleId="FootnoteReference">
    <w:name w:val="footnote reference"/>
    <w:basedOn w:val="DefaultParagraphFont"/>
    <w:uiPriority w:val="99"/>
    <w:semiHidden/>
    <w:unhideWhenUsed/>
    <w:rsid w:val="00FD5418"/>
    <w:rPr>
      <w:vertAlign w:val="superscript"/>
    </w:rPr>
  </w:style>
  <w:style w:type="table" w:styleId="LightList-Accent3">
    <w:name w:val="Light List Accent 3"/>
    <w:basedOn w:val="TableNormal"/>
    <w:uiPriority w:val="61"/>
    <w:rsid w:val="00FD5418"/>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TOC3">
    <w:name w:val="toc 3"/>
    <w:basedOn w:val="Normal"/>
    <w:next w:val="Normal"/>
    <w:autoRedefine/>
    <w:uiPriority w:val="39"/>
    <w:unhideWhenUsed/>
    <w:rsid w:val="00FD5418"/>
    <w:pPr>
      <w:spacing w:before="120" w:after="100" w:line="276" w:lineRule="auto"/>
      <w:ind w:left="440"/>
    </w:pPr>
    <w:rPr>
      <w:rFonts w:ascii="Constantia" w:hAnsi="Constantia"/>
      <w:sz w:val="20"/>
      <w:lang w:val="en-GB"/>
    </w:rPr>
  </w:style>
  <w:style w:type="paragraph" w:styleId="NormalWeb">
    <w:name w:val="Normal (Web)"/>
    <w:basedOn w:val="Normal"/>
    <w:uiPriority w:val="99"/>
    <w:semiHidden/>
    <w:unhideWhenUsed/>
    <w:rsid w:val="00FD5418"/>
    <w:pPr>
      <w:spacing w:before="100" w:beforeAutospacing="1" w:after="100" w:afterAutospacing="1"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FD5418"/>
    <w:rPr>
      <w:i/>
      <w:iCs/>
    </w:rPr>
  </w:style>
  <w:style w:type="character" w:customStyle="1" w:styleId="longtext">
    <w:name w:val="long_text"/>
    <w:basedOn w:val="DefaultParagraphFont"/>
    <w:rsid w:val="00FD5418"/>
  </w:style>
  <w:style w:type="paragraph" w:styleId="TOC4">
    <w:name w:val="toc 4"/>
    <w:basedOn w:val="Normal"/>
    <w:next w:val="Normal"/>
    <w:autoRedefine/>
    <w:uiPriority w:val="39"/>
    <w:unhideWhenUsed/>
    <w:rsid w:val="00FD5418"/>
    <w:pPr>
      <w:spacing w:before="120" w:after="100" w:line="276" w:lineRule="auto"/>
      <w:ind w:left="660"/>
    </w:pPr>
    <w:rPr>
      <w:rFonts w:ascii="Constantia" w:eastAsiaTheme="minorEastAsia" w:hAnsi="Constantia"/>
    </w:rPr>
  </w:style>
  <w:style w:type="paragraph" w:customStyle="1" w:styleId="Epgrafe1">
    <w:name w:val="Epígrafe1"/>
    <w:basedOn w:val="Normal"/>
    <w:next w:val="Normal"/>
    <w:uiPriority w:val="35"/>
    <w:unhideWhenUsed/>
    <w:qFormat/>
    <w:rsid w:val="00FD5418"/>
    <w:pPr>
      <w:spacing w:after="200" w:line="276" w:lineRule="auto"/>
      <w:jc w:val="both"/>
    </w:pPr>
    <w:rPr>
      <w:rFonts w:ascii="Calibri" w:eastAsia="Times New Roman"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696693E289A8E648B79FE50524B9F735" ma:contentTypeVersion="18" ma:contentTypeDescription="NGO Document content type" ma:contentTypeScope="" ma:versionID="770afc703e3ee9323a150b375ee1ce9d">
  <xsd:schema xmlns:xsd="http://www.w3.org/2001/XMLSchema" xmlns:xs="http://www.w3.org/2001/XMLSchema" xmlns:p="http://schemas.microsoft.com/office/2006/metadata/properties" xmlns:ns2="c629780e-db83-45bc-a257-7c8c4fd6b9cb" xmlns:ns3="335b5c5a-a0c9-416e-9032-6454cebfcc03" targetNamespace="http://schemas.microsoft.com/office/2006/metadata/properties" ma:root="true" ma:fieldsID="a79f65a7d1856e3c232dc60561bd9148" ns2:_="" ns3:_="">
    <xsd:import namespace="c629780e-db83-45bc-a257-7c8c4fd6b9cb"/>
    <xsd:import namespace="335b5c5a-a0c9-416e-9032-6454cebfcc03"/>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780e-db83-45bc-a257-7c8c4fd6b9cb"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e492bf4d-7d24-4a02-9dd7-4d67ddc3dcfb" ma:termSetId="ab881ecd-e3fb-4592-9594-ea70170c21a9"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205db0c-b838-4c53-becf-285510dc543a}" ma:internalName="TaxCatchAll" ma:showField="CatchAllData" ma:web="c629780e-db83-45bc-a257-7c8c4fd6b9c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205db0c-b838-4c53-becf-285510dc543a}" ma:internalName="TaxCatchAllLabel" ma:readOnly="true" ma:showField="CatchAllDataLabel" ma:web="c629780e-db83-45bc-a257-7c8c4fd6b9cb">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e492bf4d-7d24-4a02-9dd7-4d67ddc3dcfb" ma:termSetId="7c9b2214-6d63-47c8-ad9c-de84cf58bf6c" ma:anchorId="00000000-0000-0000-0000-000000000000" ma:open="tru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b5c5a-a0c9-416e-9032-6454cebfcc0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9f2da93fcc74e869d070fd34a0597c4 xmlns="c629780e-db83-45bc-a257-7c8c4fd6b9cb">
      <Terms xmlns="http://schemas.microsoft.com/office/infopath/2007/PartnerControls"/>
    </i9f2da93fcc74e869d070fd34a0597c4>
    <FavoriteUsers xmlns="c629780e-db83-45bc-a257-7c8c4fd6b9cb" xsi:nil="true"/>
    <cc92bdb0fa944447acf309642a11bf0d xmlns="c629780e-db83-45bc-a257-7c8c4fd6b9cb">
      <Terms xmlns="http://schemas.microsoft.com/office/infopath/2007/PartnerControls"/>
    </cc92bdb0fa944447acf309642a11bf0d>
    <KeyEntities xmlns="c629780e-db83-45bc-a257-7c8c4fd6b9cb" xsi:nil="true"/>
    <TaxCatchAll xmlns="c629780e-db83-45bc-a257-7c8c4fd6b9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8B91F-8735-402D-8984-086C13DBA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780e-db83-45bc-a257-7c8c4fd6b9cb"/>
    <ds:schemaRef ds:uri="335b5c5a-a0c9-416e-9032-6454cebfc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4CF3C-F93B-4164-9E06-F7FB3941CC3D}">
  <ds:schemaRefs>
    <ds:schemaRef ds:uri="http://schemas.microsoft.com/office/2006/metadata/properties"/>
    <ds:schemaRef ds:uri="http://schemas.microsoft.com/office/infopath/2007/PartnerControls"/>
    <ds:schemaRef ds:uri="c629780e-db83-45bc-a257-7c8c4fd6b9cb"/>
  </ds:schemaRefs>
</ds:datastoreItem>
</file>

<file path=customXml/itemProps3.xml><?xml version="1.0" encoding="utf-8"?>
<ds:datastoreItem xmlns:ds="http://schemas.openxmlformats.org/officeDocument/2006/customXml" ds:itemID="{AD6B8292-8C6F-452F-8922-2A3000FC5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Irabona, Jean C.</cp:lastModifiedBy>
  <cp:revision>2</cp:revision>
  <cp:lastPrinted>2020-01-21T20:59:00Z</cp:lastPrinted>
  <dcterms:created xsi:type="dcterms:W3CDTF">2023-04-14T06:23:00Z</dcterms:created>
  <dcterms:modified xsi:type="dcterms:W3CDTF">2023-04-14T06:23:00Z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0x01010033CF86A3E53F48B7ADBBC140A8AF8FA700696693E289A8E648B79FE50524B9F735</vt:lpwstr>
  </property>
  <property fmtid="{D5CDD505-2E9C-101B-9397-08002B2CF9AE}" pid="3" name="NGOOnlineKeywords">
    <vt:lpwstr/>
  </property>
  <property fmtid="{D5CDD505-2E9C-101B-9397-08002B2CF9AE}" pid="4" name="NGOOnlineDocumentType">
    <vt:lpwstr/>
  </property>
</Properties>
</file>